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8D22B8">
      <w:pPr>
        <w:spacing w:before="2" w:line="200" w:lineRule="exact"/>
        <w:rPr>
          <w:sz w:val="20"/>
          <w:szCs w:val="20"/>
        </w:rPr>
      </w:pPr>
    </w:p>
    <w:p w:rsidR="008D22B8" w:rsidDel="00D77514" w:rsidRDefault="005A5151" w:rsidP="00D77514">
      <w:pPr>
        <w:spacing w:before="48"/>
        <w:ind w:left="2175" w:right="663" w:firstLine="718"/>
        <w:rPr>
          <w:del w:id="0" w:author="Veronique ROUSSEL" w:date="2016-11-07T16:16:00Z"/>
          <w:rFonts w:ascii="Century Gothic" w:eastAsia="Century Gothic" w:hAnsi="Century Gothic" w:cs="Century Gothic"/>
          <w:sz w:val="20"/>
          <w:szCs w:val="20"/>
        </w:rPr>
        <w:pPrChange w:id="1" w:author="Veronique ROUSSEL" w:date="2016-11-07T16:16:00Z">
          <w:pPr>
            <w:spacing w:before="48"/>
            <w:ind w:left="2175" w:right="2221" w:firstLine="718"/>
          </w:pPr>
        </w:pPrChange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503315081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418465</wp:posOffset>
                </wp:positionV>
                <wp:extent cx="5798185" cy="1270"/>
                <wp:effectExtent l="5080" t="6985" r="6985" b="10795"/>
                <wp:wrapNone/>
                <wp:docPr id="570" name="Group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270"/>
                          <a:chOff x="1388" y="659"/>
                          <a:chExt cx="9131" cy="2"/>
                        </a:xfrm>
                      </wpg:grpSpPr>
                      <wps:wsp>
                        <wps:cNvPr id="571" name="Freeform 570"/>
                        <wps:cNvSpPr>
                          <a:spLocks/>
                        </wps:cNvSpPr>
                        <wps:spPr bwMode="auto">
                          <a:xfrm>
                            <a:off x="1388" y="659"/>
                            <a:ext cx="9131" cy="2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T0 w 9131"/>
                              <a:gd name="T2" fmla="+- 0 10519 1388"/>
                              <a:gd name="T3" fmla="*/ T2 w 91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1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A82DA9" id="Group 569" o:spid="_x0000_s1026" style="position:absolute;margin-left:69.4pt;margin-top:32.95pt;width:456.55pt;height:.1pt;z-index:-1399;mso-position-horizontal-relative:page" coordorigin="1388,659" coordsize="91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">
                <v:shape id="Freeform 570" o:spid="_x0000_s1027" style="position:absolute;left:1388;top:659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2fp8QA&#10;AADcAAAADwAAAGRycy9kb3ducmV2LnhtbESPQWvCQBSE70L/w/IK3nRjwSqpqxRR0INKYg89PrOv&#10;2dDs2zS7avz3XUHwOMzMN8xs0dlaXKj1lWMFo2ECgrhwuuJSwddxPZiC8AFZY+2YFNzIw2L+0pth&#10;qt2VM7rkoRQRwj5FBSaEJpXSF4Ys+qFriKP341qLIcq2lLrFa4TbWr4lybu0WHFcMNjQ0lDxm5+t&#10;gtP+j7/lanvKKBsfbrvGTDjPlOq/dp8fIAJ14Rl+tDdawXgygvuZe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dn6fEAAAA3AAAAA8AAAAAAAAAAAAAAAAAmAIAAGRycy9k&#10;b3ducmV2LnhtbFBLBQYAAAAABAAEAPUAAACJAwAAAAA=&#10;" path="m,l9131,e" filled="f" strokeweight=".58pt">
                  <v:path arrowok="t" o:connecttype="custom" o:connectlocs="0,0;9131,0" o:connectangles="0,0"/>
                </v:shape>
                <w10:wrap anchorx="page"/>
              </v:group>
            </w:pict>
          </mc:Fallback>
        </mc:AlternateContent>
      </w:r>
      <w:r w:rsidR="00A93795">
        <w:rPr>
          <w:rFonts w:ascii="Century Gothic" w:hAnsi="Century Gothic"/>
          <w:b/>
          <w:spacing w:val="-1"/>
          <w:sz w:val="28"/>
        </w:rPr>
        <w:t>Descriptif</w:t>
      </w:r>
      <w:r w:rsidR="00A93795">
        <w:rPr>
          <w:rFonts w:ascii="Century Gothic" w:hAnsi="Century Gothic"/>
          <w:b/>
          <w:spacing w:val="-5"/>
          <w:sz w:val="28"/>
        </w:rPr>
        <w:t xml:space="preserve"> </w:t>
      </w:r>
      <w:r w:rsidR="00A93795">
        <w:rPr>
          <w:rFonts w:ascii="Century Gothic" w:hAnsi="Century Gothic"/>
          <w:b/>
          <w:spacing w:val="-1"/>
          <w:sz w:val="28"/>
        </w:rPr>
        <w:t>AUDITECH</w:t>
      </w:r>
      <w:r w:rsidR="00A93795">
        <w:rPr>
          <w:rFonts w:ascii="Century Gothic" w:hAnsi="Century Gothic"/>
          <w:b/>
          <w:spacing w:val="-2"/>
          <w:sz w:val="28"/>
        </w:rPr>
        <w:t xml:space="preserve"> </w:t>
      </w:r>
      <w:r w:rsidR="00A93795">
        <w:rPr>
          <w:rFonts w:ascii="Century Gothic" w:hAnsi="Century Gothic"/>
          <w:b/>
          <w:spacing w:val="-1"/>
          <w:sz w:val="20"/>
        </w:rPr>
        <w:t>Indice</w:t>
      </w:r>
      <w:r w:rsidR="00A93795">
        <w:rPr>
          <w:rFonts w:ascii="Century Gothic" w:hAnsi="Century Gothic"/>
          <w:b/>
          <w:spacing w:val="-4"/>
          <w:sz w:val="20"/>
        </w:rPr>
        <w:t xml:space="preserve"> </w:t>
      </w:r>
      <w:r w:rsidR="00A93795">
        <w:rPr>
          <w:rFonts w:ascii="Century Gothic" w:hAnsi="Century Gothic"/>
          <w:b/>
          <w:sz w:val="20"/>
        </w:rPr>
        <w:t>1</w:t>
      </w:r>
      <w:r w:rsidR="00A93795">
        <w:rPr>
          <w:rFonts w:ascii="Century Gothic" w:hAnsi="Century Gothic"/>
          <w:b/>
          <w:spacing w:val="21"/>
          <w:w w:val="99"/>
          <w:sz w:val="20"/>
        </w:rPr>
        <w:t xml:space="preserve"> </w:t>
      </w:r>
      <w:r w:rsidR="00A93795">
        <w:rPr>
          <w:rFonts w:ascii="Century Gothic" w:hAnsi="Century Gothic"/>
          <w:b/>
          <w:sz w:val="20"/>
        </w:rPr>
        <w:t>modifié</w:t>
      </w:r>
      <w:r w:rsidR="00A93795">
        <w:rPr>
          <w:rFonts w:ascii="Century Gothic" w:hAnsi="Century Gothic"/>
          <w:b/>
          <w:spacing w:val="-6"/>
          <w:sz w:val="20"/>
        </w:rPr>
        <w:t xml:space="preserve"> </w:t>
      </w:r>
      <w:r w:rsidR="00A93795">
        <w:rPr>
          <w:rFonts w:ascii="Century Gothic" w:hAnsi="Century Gothic"/>
          <w:b/>
          <w:sz w:val="20"/>
        </w:rPr>
        <w:t>selon</w:t>
      </w:r>
      <w:r w:rsidR="00A93795">
        <w:rPr>
          <w:rFonts w:ascii="Century Gothic" w:hAnsi="Century Gothic"/>
          <w:b/>
          <w:spacing w:val="-7"/>
          <w:sz w:val="20"/>
        </w:rPr>
        <w:t xml:space="preserve"> </w:t>
      </w:r>
      <w:r w:rsidR="00A93795">
        <w:rPr>
          <w:rFonts w:ascii="Century Gothic" w:hAnsi="Century Gothic"/>
          <w:b/>
          <w:sz w:val="20"/>
        </w:rPr>
        <w:t>les</w:t>
      </w:r>
      <w:r w:rsidR="00A93795">
        <w:rPr>
          <w:rFonts w:ascii="Century Gothic" w:hAnsi="Century Gothic"/>
          <w:b/>
          <w:spacing w:val="-6"/>
          <w:sz w:val="20"/>
        </w:rPr>
        <w:t xml:space="preserve"> </w:t>
      </w:r>
      <w:r w:rsidR="00A93795">
        <w:rPr>
          <w:rFonts w:ascii="Century Gothic" w:hAnsi="Century Gothic"/>
          <w:b/>
          <w:spacing w:val="-1"/>
          <w:sz w:val="20"/>
        </w:rPr>
        <w:t>échanges</w:t>
      </w:r>
      <w:r w:rsidR="00A93795">
        <w:rPr>
          <w:rFonts w:ascii="Century Gothic" w:hAnsi="Century Gothic"/>
          <w:b/>
          <w:spacing w:val="-7"/>
          <w:sz w:val="20"/>
        </w:rPr>
        <w:t xml:space="preserve"> </w:t>
      </w:r>
      <w:r w:rsidR="00A93795">
        <w:rPr>
          <w:rFonts w:ascii="Century Gothic" w:hAnsi="Century Gothic"/>
          <w:b/>
          <w:spacing w:val="-1"/>
          <w:sz w:val="20"/>
        </w:rPr>
        <w:t>de</w:t>
      </w:r>
      <w:ins w:id="2" w:author="Veronique ROUSSEL" w:date="2016-11-07T16:16:00Z">
        <w:r w:rsidR="00D77514">
          <w:rPr>
            <w:rFonts w:ascii="Century Gothic" w:hAnsi="Century Gothic"/>
            <w:b/>
            <w:spacing w:val="-1"/>
            <w:sz w:val="20"/>
          </w:rPr>
          <w:t>s</w:t>
        </w:r>
      </w:ins>
      <w:r w:rsidR="00A93795">
        <w:rPr>
          <w:rFonts w:ascii="Century Gothic" w:hAnsi="Century Gothic"/>
          <w:b/>
          <w:spacing w:val="-8"/>
          <w:sz w:val="20"/>
        </w:rPr>
        <w:t xml:space="preserve"> </w:t>
      </w:r>
      <w:del w:id="3" w:author="Veronique ROUSSEL" w:date="2016-11-07T16:16:00Z">
        <w:r w:rsidR="00A93795" w:rsidDel="00D77514">
          <w:rPr>
            <w:rFonts w:ascii="Century Gothic" w:hAnsi="Century Gothic"/>
            <w:b/>
            <w:sz w:val="20"/>
          </w:rPr>
          <w:delText>mails</w:delText>
        </w:r>
        <w:r w:rsidR="00A93795" w:rsidDel="00D77514">
          <w:rPr>
            <w:rFonts w:ascii="Century Gothic" w:hAnsi="Century Gothic"/>
            <w:b/>
            <w:spacing w:val="-5"/>
            <w:sz w:val="20"/>
          </w:rPr>
          <w:delText xml:space="preserve"> </w:delText>
        </w:r>
        <w:r w:rsidR="00A93795" w:rsidDel="00D77514">
          <w:rPr>
            <w:rFonts w:ascii="Century Gothic" w:hAnsi="Century Gothic"/>
            <w:b/>
            <w:spacing w:val="-1"/>
            <w:sz w:val="20"/>
          </w:rPr>
          <w:delText>du</w:delText>
        </w:r>
        <w:r w:rsidR="00A93795" w:rsidDel="00D77514">
          <w:rPr>
            <w:rFonts w:ascii="Century Gothic" w:hAnsi="Century Gothic"/>
            <w:b/>
            <w:spacing w:val="-5"/>
            <w:sz w:val="20"/>
          </w:rPr>
          <w:delText xml:space="preserve"> </w:delText>
        </w:r>
      </w:del>
      <w:r w:rsidR="00A93795">
        <w:rPr>
          <w:rFonts w:ascii="Century Gothic" w:hAnsi="Century Gothic"/>
          <w:b/>
          <w:sz w:val="20"/>
        </w:rPr>
        <w:t>26.10.2016.</w:t>
      </w:r>
      <w:ins w:id="4" w:author="Veronique ROUSSEL" w:date="2016-11-04T09:43:00Z">
        <w:r>
          <w:rPr>
            <w:rFonts w:ascii="Century Gothic" w:hAnsi="Century Gothic"/>
            <w:b/>
            <w:sz w:val="20"/>
          </w:rPr>
          <w:t xml:space="preserve"> </w:t>
        </w:r>
      </w:ins>
      <w:proofErr w:type="gramStart"/>
      <w:ins w:id="5" w:author="Veronique ROUSSEL" w:date="2016-11-07T16:16:00Z">
        <w:r w:rsidR="00D77514">
          <w:rPr>
            <w:rFonts w:ascii="Century Gothic" w:hAnsi="Century Gothic"/>
            <w:b/>
            <w:sz w:val="20"/>
          </w:rPr>
          <w:t>et</w:t>
        </w:r>
        <w:proofErr w:type="gramEnd"/>
        <w:r w:rsidR="00D77514">
          <w:rPr>
            <w:rFonts w:ascii="Century Gothic" w:hAnsi="Century Gothic"/>
            <w:b/>
            <w:sz w:val="20"/>
          </w:rPr>
          <w:t xml:space="preserve">  07-11-2016 </w:t>
        </w:r>
      </w:ins>
    </w:p>
    <w:p w:rsidR="008D22B8" w:rsidRDefault="008D22B8" w:rsidP="00D77514">
      <w:pPr>
        <w:spacing w:before="48"/>
        <w:ind w:left="2175" w:right="663" w:firstLine="718"/>
        <w:rPr>
          <w:sz w:val="20"/>
          <w:szCs w:val="20"/>
        </w:rPr>
        <w:pPrChange w:id="6" w:author="Veronique ROUSSEL" w:date="2016-11-07T16:16:00Z">
          <w:pPr>
            <w:spacing w:line="200" w:lineRule="exact"/>
          </w:pPr>
        </w:pPrChange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8D22B8">
      <w:pPr>
        <w:spacing w:before="15" w:line="280" w:lineRule="exact"/>
        <w:rPr>
          <w:sz w:val="28"/>
          <w:szCs w:val="28"/>
        </w:rPr>
      </w:pPr>
    </w:p>
    <w:p w:rsidR="008D22B8" w:rsidRDefault="005A5151">
      <w:pPr>
        <w:spacing w:before="55"/>
        <w:ind w:left="4309" w:right="4329"/>
        <w:jc w:val="center"/>
        <w:rPr>
          <w:rFonts w:ascii="Century Gothic" w:eastAsia="Century Gothic" w:hAnsi="Century Gothic" w:cs="Century Gothic"/>
          <w:sz w:val="24"/>
          <w:szCs w:val="24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503315082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262890</wp:posOffset>
                </wp:positionV>
                <wp:extent cx="5798185" cy="1270"/>
                <wp:effectExtent l="5080" t="8255" r="6985" b="9525"/>
                <wp:wrapNone/>
                <wp:docPr id="568" name="Group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270"/>
                          <a:chOff x="1388" y="414"/>
                          <a:chExt cx="9131" cy="2"/>
                        </a:xfrm>
                      </wpg:grpSpPr>
                      <wps:wsp>
                        <wps:cNvPr id="569" name="Freeform 568"/>
                        <wps:cNvSpPr>
                          <a:spLocks/>
                        </wps:cNvSpPr>
                        <wps:spPr bwMode="auto">
                          <a:xfrm>
                            <a:off x="1388" y="414"/>
                            <a:ext cx="9131" cy="2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T0 w 9131"/>
                              <a:gd name="T2" fmla="+- 0 10519 1388"/>
                              <a:gd name="T3" fmla="*/ T2 w 91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1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96D27E" id="Group 567" o:spid="_x0000_s1026" style="position:absolute;margin-left:69.4pt;margin-top:20.7pt;width:456.55pt;height:.1pt;z-index:-1398;mso-position-horizontal-relative:page" coordorigin="1388,414" coordsize="91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">
                <v:shape id="Freeform 568" o:spid="_x0000_s1027" style="position:absolute;left:1388;top:414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IFfMUA&#10;AADcAAAADwAAAGRycy9kb3ducmV2LnhtbESPQWvCQBSE7wX/w/KE3pqNBbVGVxFpoT20kujB4zP7&#10;zAazb9PsVuO/7xaEHoeZ+YZZrHrbiAt1vnasYJSkIIhLp2uuFOx3b08vIHxA1tg4JgU38rBaDh4W&#10;mGl35ZwuRahEhLDPUIEJoc2k9KUhiz5xLXH0Tq6zGKLsKqk7vEa4beRzmk6kxZrjgsGWNobKc/Fj&#10;FRy/vvkgXz+OOeXj7e2zNVMucqUeh/16DiJQH/7D9/a7VjCezODvTD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MgV8xQAAANwAAAAPAAAAAAAAAAAAAAAAAJgCAABkcnMv&#10;ZG93bnJldi54bWxQSwUGAAAAAAQABAD1AAAAigMAAAAA&#10;" path="m,l9131,e" filled="f" strokeweight=".58pt">
                  <v:path arrowok="t" o:connecttype="custom" o:connectlocs="0,0;9131,0" o:connectangles="0,0"/>
                </v:shape>
                <w10:wrap anchorx="page"/>
              </v:group>
            </w:pict>
          </mc:Fallback>
        </mc:AlternateContent>
      </w:r>
      <w:r w:rsidR="00A93795">
        <w:rPr>
          <w:rFonts w:ascii="Century Gothic"/>
          <w:b/>
          <w:sz w:val="24"/>
        </w:rPr>
        <w:t>Objet</w:t>
      </w: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8D22B8">
      <w:pPr>
        <w:spacing w:before="14" w:line="280" w:lineRule="exact"/>
        <w:rPr>
          <w:sz w:val="28"/>
          <w:szCs w:val="28"/>
        </w:rPr>
      </w:pPr>
    </w:p>
    <w:p w:rsidR="008D22B8" w:rsidRDefault="00A93795">
      <w:pPr>
        <w:pStyle w:val="Corpsdetexte"/>
        <w:spacing w:before="62" w:line="277" w:lineRule="auto"/>
        <w:ind w:left="116" w:right="138" w:firstLine="0"/>
        <w:rPr>
          <w:rFonts w:cs="Century Gothic"/>
        </w:rPr>
      </w:pPr>
      <w:r>
        <w:rPr>
          <w:spacing w:val="-1"/>
        </w:rPr>
        <w:t>Création</w:t>
      </w:r>
      <w:r>
        <w:rPr>
          <w:spacing w:val="-5"/>
        </w:rPr>
        <w:t xml:space="preserve"> </w:t>
      </w:r>
      <w:r>
        <w:rPr>
          <w:rFonts w:cs="Century Gothic"/>
          <w:spacing w:val="-1"/>
        </w:rPr>
        <w:t>d’un</w:t>
      </w:r>
      <w:r>
        <w:rPr>
          <w:rFonts w:cs="Century Gothic"/>
          <w:spacing w:val="-4"/>
        </w:rPr>
        <w:t xml:space="preserve"> </w:t>
      </w:r>
      <w:r>
        <w:rPr>
          <w:rFonts w:cs="Century Gothic"/>
        </w:rPr>
        <w:t>site</w:t>
      </w:r>
      <w:r>
        <w:rPr>
          <w:rFonts w:cs="Century Gothic"/>
          <w:spacing w:val="-7"/>
        </w:rPr>
        <w:t xml:space="preserve"> </w:t>
      </w:r>
      <w:r>
        <w:rPr>
          <w:rFonts w:cs="Century Gothic"/>
        </w:rPr>
        <w:t>de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production</w:t>
      </w:r>
      <w:r>
        <w:rPr>
          <w:rFonts w:cs="Century Gothic"/>
          <w:spacing w:val="-5"/>
        </w:rPr>
        <w:t xml:space="preserve"> </w:t>
      </w:r>
      <w:r>
        <w:rPr>
          <w:rFonts w:cs="Century Gothic"/>
        </w:rPr>
        <w:t>et</w:t>
      </w:r>
      <w:r>
        <w:rPr>
          <w:rFonts w:cs="Century Gothic"/>
          <w:spacing w:val="-5"/>
        </w:rPr>
        <w:t xml:space="preserve"> </w:t>
      </w:r>
      <w:r>
        <w:rPr>
          <w:rFonts w:cs="Century Gothic"/>
        </w:rPr>
        <w:t>de</w:t>
      </w:r>
      <w:r>
        <w:rPr>
          <w:rFonts w:cs="Century Gothic"/>
          <w:spacing w:val="-7"/>
        </w:rPr>
        <w:t xml:space="preserve"> </w:t>
      </w:r>
      <w:r>
        <w:rPr>
          <w:rFonts w:cs="Century Gothic"/>
          <w:spacing w:val="-1"/>
        </w:rPr>
        <w:t>bureaux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pour</w:t>
      </w:r>
      <w:r>
        <w:rPr>
          <w:rFonts w:cs="Century Gothic"/>
          <w:spacing w:val="-7"/>
        </w:rPr>
        <w:t xml:space="preserve"> </w:t>
      </w:r>
      <w:r>
        <w:rPr>
          <w:rFonts w:cs="Century Gothic"/>
        </w:rPr>
        <w:t>la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société</w:t>
      </w:r>
      <w:r>
        <w:rPr>
          <w:rFonts w:cs="Century Gothic"/>
          <w:spacing w:val="-4"/>
        </w:rPr>
        <w:t xml:space="preserve"> </w:t>
      </w:r>
      <w:r>
        <w:rPr>
          <w:rFonts w:cs="Century Gothic"/>
          <w:spacing w:val="-1"/>
        </w:rPr>
        <w:t>Auditech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spécialisé</w:t>
      </w:r>
      <w:ins w:id="7" w:author="Veronique ROUSSEL" w:date="2016-11-04T09:43:00Z">
        <w:r w:rsidR="005A5151">
          <w:rPr>
            <w:rFonts w:cs="Century Gothic"/>
          </w:rPr>
          <w:t>e</w:t>
        </w:r>
      </w:ins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 xml:space="preserve">dans </w:t>
      </w:r>
      <w:r>
        <w:t>les</w:t>
      </w:r>
      <w:r>
        <w:rPr>
          <w:spacing w:val="49"/>
          <w:w w:val="99"/>
        </w:rPr>
        <w:t xml:space="preserve"> </w:t>
      </w:r>
      <w:r>
        <w:rPr>
          <w:spacing w:val="-1"/>
        </w:rPr>
        <w:t>produits</w:t>
      </w:r>
      <w:r>
        <w:rPr>
          <w:spacing w:val="-10"/>
        </w:rPr>
        <w:t xml:space="preserve"> </w:t>
      </w:r>
      <w:r>
        <w:t>auditifs</w:t>
      </w:r>
      <w:r>
        <w:rPr>
          <w:spacing w:val="-9"/>
        </w:rPr>
        <w:t xml:space="preserve"> </w:t>
      </w:r>
      <w:r>
        <w:rPr>
          <w:rFonts w:cs="Century Gothic"/>
        </w:rPr>
        <w:t>et</w:t>
      </w:r>
      <w:r>
        <w:rPr>
          <w:rFonts w:cs="Century Gothic"/>
          <w:spacing w:val="-9"/>
        </w:rPr>
        <w:t xml:space="preserve"> </w:t>
      </w:r>
      <w:r>
        <w:rPr>
          <w:rFonts w:cs="Century Gothic"/>
          <w:spacing w:val="-1"/>
        </w:rPr>
        <w:t>l’innovation</w:t>
      </w:r>
      <w:r>
        <w:rPr>
          <w:rFonts w:cs="Century Gothic"/>
          <w:spacing w:val="-9"/>
        </w:rPr>
        <w:t xml:space="preserve"> </w:t>
      </w:r>
      <w:r>
        <w:rPr>
          <w:rFonts w:cs="Century Gothic"/>
        </w:rPr>
        <w:t>auditive.</w:t>
      </w:r>
    </w:p>
    <w:p w:rsidR="008D22B8" w:rsidRDefault="008D22B8">
      <w:pPr>
        <w:spacing w:before="8" w:line="100" w:lineRule="exact"/>
        <w:rPr>
          <w:sz w:val="10"/>
          <w:szCs w:val="10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ind w:left="116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bCs/>
          <w:spacing w:val="-1"/>
        </w:rPr>
        <w:t>Descriptif</w:t>
      </w:r>
      <w:r>
        <w:rPr>
          <w:rFonts w:ascii="Century Gothic" w:eastAsia="Century Gothic" w:hAnsi="Century Gothic" w:cs="Century Gothic"/>
          <w:b/>
          <w:bCs/>
          <w:spacing w:val="-2"/>
        </w:rPr>
        <w:t xml:space="preserve"> </w:t>
      </w:r>
      <w:r>
        <w:rPr>
          <w:rFonts w:ascii="Century Gothic" w:eastAsia="Century Gothic" w:hAnsi="Century Gothic" w:cs="Century Gothic"/>
          <w:b/>
          <w:bCs/>
        </w:rPr>
        <w:t>du</w:t>
      </w:r>
      <w:r>
        <w:rPr>
          <w:rFonts w:ascii="Century Gothic" w:eastAsia="Century Gothic" w:hAnsi="Century Gothic" w:cs="Century Gothic"/>
          <w:b/>
          <w:bCs/>
          <w:spacing w:val="-2"/>
        </w:rPr>
        <w:t xml:space="preserve"> programme</w:t>
      </w:r>
      <w:r>
        <w:rPr>
          <w:rFonts w:ascii="Century Gothic" w:eastAsia="Century Gothic" w:hAnsi="Century Gothic" w:cs="Century Gothic"/>
          <w:b/>
          <w:bCs/>
          <w:spacing w:val="2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-1"/>
        </w:rPr>
        <w:t>d’aménagement extérieur</w:t>
      </w:r>
      <w:r>
        <w:rPr>
          <w:rFonts w:ascii="Century Gothic" w:eastAsia="Century Gothic" w:hAnsi="Century Gothic" w:cs="Century Gothic"/>
          <w:b/>
          <w:bCs/>
          <w:spacing w:val="-2"/>
        </w:rPr>
        <w:t xml:space="preserve"> </w:t>
      </w:r>
      <w:r>
        <w:rPr>
          <w:rFonts w:ascii="Century Gothic" w:eastAsia="Century Gothic" w:hAnsi="Century Gothic" w:cs="Century Gothic"/>
          <w:b/>
          <w:bCs/>
        </w:rPr>
        <w:t>et</w:t>
      </w:r>
      <w:r>
        <w:rPr>
          <w:rFonts w:ascii="Century Gothic" w:eastAsia="Century Gothic" w:hAnsi="Century Gothic" w:cs="Century Gothic"/>
          <w:b/>
          <w:bCs/>
          <w:spacing w:val="-2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-1"/>
        </w:rPr>
        <w:t>intérieur</w:t>
      </w:r>
    </w:p>
    <w:p w:rsidR="008D22B8" w:rsidRDefault="00A93795">
      <w:pPr>
        <w:spacing w:before="40"/>
        <w:ind w:left="1532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  <w:spacing w:val="-1"/>
        </w:rPr>
        <w:t>Réalisation Cap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spacing w:val="-1"/>
        </w:rPr>
        <w:t>Terrain</w:t>
      </w:r>
    </w:p>
    <w:p w:rsidR="008D22B8" w:rsidRDefault="008D22B8">
      <w:pPr>
        <w:spacing w:before="9" w:line="140" w:lineRule="exact"/>
        <w:rPr>
          <w:sz w:val="14"/>
          <w:szCs w:val="14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4573"/>
        <w:gridCol w:w="4518"/>
      </w:tblGrid>
      <w:tr w:rsidR="008D22B8">
        <w:trPr>
          <w:trHeight w:hRule="exact" w:val="326"/>
        </w:trPr>
        <w:tc>
          <w:tcPr>
            <w:tcW w:w="90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8D22B8" w:rsidRDefault="00A93795">
            <w:pPr>
              <w:pStyle w:val="TableParagraph"/>
              <w:tabs>
                <w:tab w:val="left" w:pos="6415"/>
              </w:tabs>
              <w:spacing w:before="38"/>
              <w:ind w:left="1666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pacing w:val="-1"/>
                <w:sz w:val="20"/>
              </w:rPr>
              <w:t>Désignations</w:t>
            </w:r>
            <w:r>
              <w:rPr>
                <w:rFonts w:ascii="Century Gothic" w:hAnsi="Century Gothic"/>
                <w:b/>
                <w:color w:val="FFFFFF"/>
                <w:spacing w:val="-1"/>
                <w:sz w:val="20"/>
              </w:rPr>
              <w:tab/>
            </w:r>
            <w:r>
              <w:rPr>
                <w:rFonts w:ascii="Century Gothic" w:hAnsi="Century Gothic"/>
                <w:b/>
                <w:color w:val="FFFFFF"/>
                <w:sz w:val="20"/>
              </w:rPr>
              <w:t>Surfaces</w:t>
            </w:r>
          </w:p>
        </w:tc>
      </w:tr>
      <w:tr w:rsidR="008D22B8">
        <w:trPr>
          <w:trHeight w:hRule="exact" w:val="307"/>
        </w:trPr>
        <w:tc>
          <w:tcPr>
            <w:tcW w:w="4573" w:type="dxa"/>
            <w:tcBorders>
              <w:top w:val="single" w:sz="5" w:space="0" w:color="000000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CCCCCC"/>
          </w:tcPr>
          <w:p w:rsidR="008D22B8" w:rsidRDefault="00A93795">
            <w:pPr>
              <w:pStyle w:val="TableParagraph"/>
              <w:spacing w:before="36"/>
              <w:ind w:left="3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b/>
                <w:spacing w:val="-1"/>
                <w:sz w:val="18"/>
              </w:rPr>
              <w:t>Terrain</w:t>
            </w:r>
          </w:p>
        </w:tc>
        <w:tc>
          <w:tcPr>
            <w:tcW w:w="4518" w:type="dxa"/>
            <w:tcBorders>
              <w:top w:val="single" w:sz="5" w:space="0" w:color="000000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CCCCCC"/>
          </w:tcPr>
          <w:p w:rsidR="008D22B8" w:rsidRDefault="00A93795">
            <w:pPr>
              <w:pStyle w:val="TableParagraph"/>
              <w:spacing w:before="36"/>
              <w:ind w:left="1871" w:right="1874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</w:rPr>
              <w:t xml:space="preserve">4 </w:t>
            </w:r>
            <w:r>
              <w:rPr>
                <w:rFonts w:ascii="Century Gothic" w:hAnsi="Century Gothic"/>
                <w:spacing w:val="-1"/>
                <w:sz w:val="18"/>
              </w:rPr>
              <w:t xml:space="preserve">955 </w:t>
            </w:r>
            <w:r>
              <w:rPr>
                <w:rFonts w:ascii="Century Gothic" w:hAnsi="Century Gothic"/>
                <w:spacing w:val="-2"/>
                <w:sz w:val="18"/>
              </w:rPr>
              <w:t>m²</w:t>
            </w:r>
          </w:p>
        </w:tc>
      </w:tr>
      <w:tr w:rsidR="008D22B8">
        <w:trPr>
          <w:trHeight w:hRule="exact" w:val="326"/>
        </w:trPr>
        <w:tc>
          <w:tcPr>
            <w:tcW w:w="4573" w:type="dxa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</w:tcPr>
          <w:p w:rsidR="008D22B8" w:rsidRDefault="00A93795">
            <w:pPr>
              <w:pStyle w:val="TableParagraph"/>
              <w:spacing w:before="46"/>
              <w:ind w:left="1622" w:right="1616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b/>
                <w:spacing w:val="-1"/>
                <w:sz w:val="18"/>
              </w:rPr>
              <w:t>Voiries</w:t>
            </w:r>
          </w:p>
        </w:tc>
        <w:tc>
          <w:tcPr>
            <w:tcW w:w="4518" w:type="dxa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</w:tcPr>
          <w:p w:rsidR="008D22B8" w:rsidRDefault="00A93795">
            <w:pPr>
              <w:pStyle w:val="TableParagraph"/>
              <w:spacing w:before="46"/>
              <w:ind w:left="1869" w:right="1875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</w:rPr>
              <w:t xml:space="preserve">1 </w:t>
            </w:r>
            <w:r>
              <w:rPr>
                <w:rFonts w:ascii="Century Gothic" w:hAnsi="Century Gothic"/>
                <w:spacing w:val="-1"/>
                <w:sz w:val="18"/>
              </w:rPr>
              <w:t>536</w:t>
            </w:r>
            <w:r>
              <w:rPr>
                <w:rFonts w:ascii="Century Gothic" w:hAnsi="Century Gothic"/>
                <w:spacing w:val="1"/>
                <w:sz w:val="18"/>
              </w:rPr>
              <w:t xml:space="preserve"> </w:t>
            </w:r>
            <w:r>
              <w:rPr>
                <w:rFonts w:ascii="Century Gothic" w:hAnsi="Century Gothic"/>
                <w:spacing w:val="-4"/>
                <w:sz w:val="18"/>
              </w:rPr>
              <w:t>m²</w:t>
            </w:r>
          </w:p>
        </w:tc>
      </w:tr>
      <w:tr w:rsidR="008D22B8">
        <w:trPr>
          <w:trHeight w:hRule="exact" w:val="326"/>
        </w:trPr>
        <w:tc>
          <w:tcPr>
            <w:tcW w:w="4573" w:type="dxa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CCCCCC"/>
          </w:tcPr>
          <w:p w:rsidR="008D22B8" w:rsidRDefault="00A93795">
            <w:pPr>
              <w:pStyle w:val="TableParagraph"/>
              <w:spacing w:before="46"/>
              <w:ind w:left="843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b/>
                <w:spacing w:val="-1"/>
                <w:sz w:val="18"/>
              </w:rPr>
              <w:t>Production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 xml:space="preserve">/ 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locaux </w:t>
            </w:r>
            <w:r>
              <w:rPr>
                <w:rFonts w:ascii="Century Gothic"/>
                <w:b/>
                <w:sz w:val="18"/>
              </w:rPr>
              <w:t>sociaux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RDC</w:t>
            </w:r>
          </w:p>
        </w:tc>
        <w:tc>
          <w:tcPr>
            <w:tcW w:w="4518" w:type="dxa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CCCCCC"/>
          </w:tcPr>
          <w:p w:rsidR="008D22B8" w:rsidRDefault="00A93795">
            <w:pPr>
              <w:pStyle w:val="TableParagraph"/>
              <w:spacing w:before="46"/>
              <w:ind w:left="1871" w:right="1874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</w:rPr>
              <w:t>1</w:t>
            </w:r>
            <w:r>
              <w:rPr>
                <w:rFonts w:ascii="Century Gothic" w:hAnsi="Century Gothic"/>
                <w:spacing w:val="-1"/>
                <w:sz w:val="18"/>
              </w:rPr>
              <w:t xml:space="preserve"> 120 </w:t>
            </w:r>
            <w:r>
              <w:rPr>
                <w:rFonts w:ascii="Century Gothic" w:hAnsi="Century Gothic"/>
                <w:spacing w:val="-2"/>
                <w:sz w:val="18"/>
              </w:rPr>
              <w:t>m²</w:t>
            </w:r>
          </w:p>
        </w:tc>
      </w:tr>
      <w:tr w:rsidR="008D22B8">
        <w:trPr>
          <w:trHeight w:hRule="exact" w:val="307"/>
        </w:trPr>
        <w:tc>
          <w:tcPr>
            <w:tcW w:w="4573" w:type="dxa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</w:tcPr>
          <w:p w:rsidR="008D22B8" w:rsidRDefault="00A93795">
            <w:pPr>
              <w:pStyle w:val="TableParagraph"/>
              <w:spacing w:before="36"/>
              <w:ind w:left="1622" w:right="1619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</w:rPr>
              <w:t>Bureaux</w:t>
            </w:r>
            <w:r>
              <w:rPr>
                <w:rFonts w:ascii="Century Gothic" w:hAns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 w:hAnsi="Century Gothic"/>
                <w:b/>
                <w:spacing w:val="-1"/>
                <w:sz w:val="18"/>
              </w:rPr>
              <w:t>étage</w:t>
            </w:r>
          </w:p>
        </w:tc>
        <w:tc>
          <w:tcPr>
            <w:tcW w:w="4518" w:type="dxa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</w:tcPr>
          <w:p w:rsidR="008D22B8" w:rsidRDefault="00A93795">
            <w:pPr>
              <w:pStyle w:val="TableParagraph"/>
              <w:spacing w:before="36"/>
              <w:ind w:left="1870" w:right="1875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</w:rPr>
              <w:t>450</w:t>
            </w:r>
            <w:r>
              <w:rPr>
                <w:rFonts w:ascii="Century Gothic" w:hAnsi="Century Gothic"/>
                <w:spacing w:val="-4"/>
                <w:sz w:val="18"/>
              </w:rPr>
              <w:t xml:space="preserve"> </w:t>
            </w:r>
            <w:r>
              <w:rPr>
                <w:rFonts w:ascii="Century Gothic" w:hAnsi="Century Gothic"/>
                <w:spacing w:val="-2"/>
                <w:sz w:val="18"/>
              </w:rPr>
              <w:t>m²</w:t>
            </w:r>
          </w:p>
        </w:tc>
      </w:tr>
    </w:tbl>
    <w:p w:rsidR="008D22B8" w:rsidRDefault="008D22B8">
      <w:pPr>
        <w:spacing w:before="12" w:line="240" w:lineRule="exact"/>
        <w:rPr>
          <w:sz w:val="24"/>
          <w:szCs w:val="24"/>
        </w:rPr>
      </w:pPr>
    </w:p>
    <w:p w:rsidR="008D22B8" w:rsidRDefault="005A5151">
      <w:pPr>
        <w:pStyle w:val="Titre1"/>
        <w:spacing w:before="62"/>
        <w:ind w:left="4304" w:right="4329"/>
        <w:jc w:val="center"/>
        <w:rPr>
          <w:b w:val="0"/>
          <w:bCs w:val="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503315083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232410</wp:posOffset>
                </wp:positionV>
                <wp:extent cx="5798185" cy="1270"/>
                <wp:effectExtent l="5080" t="8890" r="6985" b="8890"/>
                <wp:wrapNone/>
                <wp:docPr id="566" name="Group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270"/>
                          <a:chOff x="1388" y="366"/>
                          <a:chExt cx="9131" cy="2"/>
                        </a:xfrm>
                      </wpg:grpSpPr>
                      <wps:wsp>
                        <wps:cNvPr id="567" name="Freeform 566"/>
                        <wps:cNvSpPr>
                          <a:spLocks/>
                        </wps:cNvSpPr>
                        <wps:spPr bwMode="auto">
                          <a:xfrm>
                            <a:off x="1388" y="366"/>
                            <a:ext cx="9131" cy="2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T0 w 9131"/>
                              <a:gd name="T2" fmla="+- 0 10519 1388"/>
                              <a:gd name="T3" fmla="*/ T2 w 91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1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2F2FA6" id="Group 565" o:spid="_x0000_s1026" style="position:absolute;margin-left:69.4pt;margin-top:18.3pt;width:456.55pt;height:.1pt;z-index:-1397;mso-position-horizontal-relative:page" coordorigin="1388,366" coordsize="91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">
                <v:shape id="Freeform 566" o:spid="_x0000_s1027" style="position:absolute;left:1388;top:366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E0lcUA&#10;AADcAAAADwAAAGRycy9kb3ducmV2LnhtbESPT2vCQBTE74LfYXmCN91Y8A+pq4i0YA9aEnvo8Zl9&#10;zQazb9PsVuO3d4WCx2FmfsMs152txYVaXzlWMBknIIgLpysuFXwd30cLED4ga6wdk4IbeViv+r0l&#10;ptpdOaNLHkoRIexTVGBCaFIpfWHIoh+7hjh6P661GKJsS6lbvEa4reVLksykxYrjgsGGtoaKc/5n&#10;FZwOv/wt3z5OGWXTz9u+MXPOM6WGg27zCiJQF57h//ZOK5jO5vA4E4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4TSVxQAAANwAAAAPAAAAAAAAAAAAAAAAAJgCAABkcnMv&#10;ZG93bnJldi54bWxQSwUGAAAAAAQABAD1AAAAigMAAAAA&#10;" path="m,l9131,e" filled="f" strokeweight=".58pt">
                  <v:path arrowok="t" o:connecttype="custom" o:connectlocs="0,0;9131,0" o:connectangles="0,0"/>
                </v:shape>
                <w10:wrap anchorx="page"/>
              </v:group>
            </w:pict>
          </mc:Fallback>
        </mc:AlternateContent>
      </w:r>
      <w:r w:rsidR="00A93795">
        <w:rPr>
          <w:spacing w:val="-1"/>
        </w:rPr>
        <w:t>VRD</w:t>
      </w:r>
    </w:p>
    <w:p w:rsidR="008D22B8" w:rsidRDefault="008D22B8">
      <w:pPr>
        <w:spacing w:before="4" w:line="200" w:lineRule="exact"/>
        <w:rPr>
          <w:sz w:val="20"/>
          <w:szCs w:val="20"/>
        </w:rPr>
      </w:pPr>
    </w:p>
    <w:p w:rsidR="005A5151" w:rsidRPr="005A5151" w:rsidRDefault="005A5151">
      <w:pPr>
        <w:pStyle w:val="Corpsdetexte"/>
        <w:tabs>
          <w:tab w:val="left" w:pos="837"/>
        </w:tabs>
        <w:spacing w:before="62" w:line="274" w:lineRule="auto"/>
        <w:ind w:left="476" w:right="138" w:firstLine="0"/>
        <w:rPr>
          <w:ins w:id="8" w:author="Veronique ROUSSEL" w:date="2016-11-04T09:45:00Z"/>
          <w:rPrChange w:id="9" w:author="Veronique ROUSSEL" w:date="2016-11-04T09:45:00Z">
            <w:rPr>
              <w:ins w:id="10" w:author="Veronique ROUSSEL" w:date="2016-11-04T09:45:00Z"/>
              <w:spacing w:val="-1"/>
            </w:rPr>
          </w:rPrChange>
        </w:rPr>
        <w:pPrChange w:id="11" w:author="Veronique ROUSSEL" w:date="2016-11-04T09:45:00Z">
          <w:pPr>
            <w:pStyle w:val="Corpsdetexte"/>
            <w:numPr>
              <w:numId w:val="2"/>
            </w:numPr>
            <w:tabs>
              <w:tab w:val="left" w:pos="837"/>
            </w:tabs>
            <w:spacing w:before="62" w:line="274" w:lineRule="auto"/>
            <w:ind w:right="138"/>
          </w:pPr>
        </w:pPrChange>
      </w:pPr>
    </w:p>
    <w:p w:rsidR="005A5151" w:rsidRPr="005A5151" w:rsidRDefault="005A5151">
      <w:pPr>
        <w:pStyle w:val="Corpsdetexte"/>
        <w:tabs>
          <w:tab w:val="left" w:pos="837"/>
        </w:tabs>
        <w:spacing w:before="62" w:line="274" w:lineRule="auto"/>
        <w:ind w:left="476" w:right="138" w:firstLine="0"/>
        <w:rPr>
          <w:ins w:id="12" w:author="Veronique ROUSSEL" w:date="2016-11-04T09:45:00Z"/>
          <w:rPrChange w:id="13" w:author="Veronique ROUSSEL" w:date="2016-11-04T09:45:00Z">
            <w:rPr>
              <w:ins w:id="14" w:author="Veronique ROUSSEL" w:date="2016-11-04T09:45:00Z"/>
              <w:spacing w:val="-1"/>
            </w:rPr>
          </w:rPrChange>
        </w:rPr>
        <w:pPrChange w:id="15" w:author="Veronique ROUSSEL" w:date="2016-11-04T09:45:00Z">
          <w:pPr>
            <w:pStyle w:val="Corpsdetexte"/>
            <w:numPr>
              <w:numId w:val="2"/>
            </w:numPr>
            <w:tabs>
              <w:tab w:val="left" w:pos="837"/>
            </w:tabs>
            <w:spacing w:before="62" w:line="274" w:lineRule="auto"/>
            <w:ind w:right="138"/>
          </w:pPr>
        </w:pPrChange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before="62" w:line="274" w:lineRule="auto"/>
        <w:ind w:right="138"/>
      </w:pPr>
      <w:r>
        <w:rPr>
          <w:spacing w:val="-1"/>
        </w:rPr>
        <w:t>Décapage,</w:t>
      </w:r>
      <w:r>
        <w:rPr>
          <w:spacing w:val="31"/>
        </w:rPr>
        <w:t xml:space="preserve"> </w:t>
      </w:r>
      <w:r>
        <w:rPr>
          <w:spacing w:val="-1"/>
        </w:rPr>
        <w:t>reprise</w:t>
      </w:r>
      <w:r>
        <w:rPr>
          <w:spacing w:val="34"/>
        </w:rPr>
        <w:t xml:space="preserve"> </w:t>
      </w:r>
      <w:r>
        <w:t>et</w:t>
      </w:r>
      <w:r>
        <w:rPr>
          <w:spacing w:val="35"/>
        </w:rPr>
        <w:t xml:space="preserve"> </w:t>
      </w:r>
      <w:r>
        <w:t>réglage</w:t>
      </w:r>
      <w:r>
        <w:rPr>
          <w:spacing w:val="33"/>
        </w:rPr>
        <w:t xml:space="preserve"> </w:t>
      </w:r>
      <w:r>
        <w:rPr>
          <w:spacing w:val="-1"/>
        </w:rPr>
        <w:t>des</w:t>
      </w:r>
      <w:r>
        <w:rPr>
          <w:spacing w:val="33"/>
        </w:rPr>
        <w:t xml:space="preserve"> </w:t>
      </w:r>
      <w:r>
        <w:t>terres</w:t>
      </w:r>
      <w:r>
        <w:rPr>
          <w:spacing w:val="32"/>
        </w:rPr>
        <w:t xml:space="preserve"> </w:t>
      </w:r>
      <w:r>
        <w:rPr>
          <w:spacing w:val="-1"/>
        </w:rPr>
        <w:t>végétales</w:t>
      </w:r>
      <w:r>
        <w:rPr>
          <w:spacing w:val="34"/>
        </w:rPr>
        <w:t xml:space="preserve"> </w:t>
      </w:r>
      <w:r>
        <w:rPr>
          <w:spacing w:val="-1"/>
        </w:rPr>
        <w:t>(compris</w:t>
      </w:r>
      <w:r>
        <w:rPr>
          <w:spacing w:val="35"/>
        </w:rPr>
        <w:t xml:space="preserve"> </w:t>
      </w:r>
      <w:r>
        <w:rPr>
          <w:spacing w:val="-1"/>
        </w:rPr>
        <w:t>évacuation</w:t>
      </w:r>
      <w:r>
        <w:rPr>
          <w:spacing w:val="34"/>
        </w:rPr>
        <w:t xml:space="preserve"> </w:t>
      </w:r>
      <w:r>
        <w:rPr>
          <w:spacing w:val="-1"/>
        </w:rPr>
        <w:t>des</w:t>
      </w:r>
      <w:r>
        <w:rPr>
          <w:spacing w:val="33"/>
        </w:rPr>
        <w:t xml:space="preserve"> </w:t>
      </w:r>
      <w:r>
        <w:t>terres</w:t>
      </w:r>
      <w:r>
        <w:rPr>
          <w:spacing w:val="83"/>
          <w:w w:val="99"/>
        </w:rPr>
        <w:t xml:space="preserve"> </w:t>
      </w:r>
      <w:r>
        <w:t>excédentaires).</w:t>
      </w:r>
    </w:p>
    <w:p w:rsidR="008D22B8" w:rsidRDefault="008D22B8">
      <w:pPr>
        <w:spacing w:before="5" w:line="280" w:lineRule="exact"/>
        <w:rPr>
          <w:sz w:val="28"/>
          <w:szCs w:val="28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rPr>
          <w:spacing w:val="-1"/>
        </w:rPr>
        <w:t>Plateforme</w:t>
      </w:r>
      <w:r>
        <w:rPr>
          <w:spacing w:val="-8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bâtiment</w:t>
      </w:r>
      <w:r>
        <w:rPr>
          <w:spacing w:val="-5"/>
        </w:rPr>
        <w:t xml:space="preserve"> </w:t>
      </w:r>
      <w:r>
        <w:rPr>
          <w:spacing w:val="-1"/>
        </w:rPr>
        <w:t>avec</w:t>
      </w:r>
      <w:r>
        <w:rPr>
          <w:spacing w:val="-6"/>
        </w:rPr>
        <w:t xml:space="preserve"> </w:t>
      </w:r>
      <w:r>
        <w:rPr>
          <w:spacing w:val="-1"/>
        </w:rPr>
        <w:t>un</w:t>
      </w:r>
      <w:r>
        <w:rPr>
          <w:spacing w:val="-6"/>
        </w:rPr>
        <w:t xml:space="preserve"> </w:t>
      </w:r>
      <w:r>
        <w:t>débord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2"/>
        </w:rPr>
        <w:t>3m.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t>Voirie</w:t>
      </w:r>
      <w:r>
        <w:rPr>
          <w:spacing w:val="-5"/>
        </w:rPr>
        <w:t xml:space="preserve"> </w:t>
      </w:r>
      <w:r>
        <w:rPr>
          <w:spacing w:val="-1"/>
        </w:rPr>
        <w:t>lourde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enrobé</w:t>
      </w:r>
      <w:r>
        <w:rPr>
          <w:spacing w:val="-3"/>
        </w:rPr>
        <w:t xml:space="preserve"> </w:t>
      </w:r>
      <w:r>
        <w:t>(</w:t>
      </w:r>
      <w:del w:id="16" w:author="Veronique ROUSSEL" w:date="2016-11-04T09:45:00Z">
        <w:r w:rsidDel="005A5151">
          <w:delText>422</w:delText>
        </w:r>
        <w:r w:rsidDel="005A5151">
          <w:rPr>
            <w:spacing w:val="-6"/>
          </w:rPr>
          <w:delText xml:space="preserve"> </w:delText>
        </w:r>
        <w:r w:rsidDel="005A5151">
          <w:delText>m²</w:delText>
        </w:r>
        <w:r w:rsidDel="005A5151">
          <w:rPr>
            <w:spacing w:val="-5"/>
          </w:rPr>
          <w:delText xml:space="preserve"> </w:delText>
        </w:r>
      </w:del>
      <w:r>
        <w:t>cf.</w:t>
      </w:r>
      <w:r>
        <w:rPr>
          <w:spacing w:val="-7"/>
        </w:rPr>
        <w:t xml:space="preserve"> </w:t>
      </w:r>
      <w:r>
        <w:t>plans</w:t>
      </w:r>
      <w:r>
        <w:rPr>
          <w:spacing w:val="-6"/>
        </w:rPr>
        <w:t xml:space="preserve"> </w:t>
      </w:r>
      <w:r>
        <w:t>annexés)</w:t>
      </w:r>
      <w:r>
        <w:rPr>
          <w:spacing w:val="-2"/>
        </w:rPr>
        <w:t xml:space="preserve"> </w:t>
      </w:r>
      <w:r>
        <w:t>:</w:t>
      </w:r>
    </w:p>
    <w:p w:rsidR="005A5151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38"/>
        <w:rPr>
          <w:ins w:id="17" w:author="Veronique ROUSSEL" w:date="2016-11-04T09:48:00Z"/>
        </w:rPr>
      </w:pPr>
      <w:r>
        <w:t>5</w:t>
      </w:r>
      <w:r>
        <w:rPr>
          <w:spacing w:val="-10"/>
        </w:rPr>
        <w:t xml:space="preserve"> </w:t>
      </w:r>
      <w:r>
        <w:t>PL/Jour.</w:t>
      </w:r>
      <w:ins w:id="18" w:author="Veronique ROUSSEL" w:date="2016-11-04T09:47:00Z">
        <w:r w:rsidR="005A5151">
          <w:t xml:space="preserve"> </w:t>
        </w:r>
      </w:ins>
    </w:p>
    <w:p w:rsidR="008D22B8" w:rsidRDefault="005A5151">
      <w:pPr>
        <w:pStyle w:val="Corpsdetexte"/>
        <w:tabs>
          <w:tab w:val="left" w:pos="1557"/>
        </w:tabs>
        <w:spacing w:before="38"/>
        <w:ind w:left="1556" w:firstLine="0"/>
        <w:pPrChange w:id="19" w:author="Veronique ROUSSEL" w:date="2016-11-04T09:48:00Z">
          <w:pPr>
            <w:pStyle w:val="Corpsdetexte"/>
            <w:numPr>
              <w:ilvl w:val="1"/>
              <w:numId w:val="2"/>
            </w:numPr>
            <w:tabs>
              <w:tab w:val="left" w:pos="1557"/>
            </w:tabs>
            <w:spacing w:before="38"/>
            <w:ind w:left="1556"/>
          </w:pPr>
        </w:pPrChange>
      </w:pPr>
      <w:ins w:id="20" w:author="Veronique ROUSSEL" w:date="2016-11-04T09:47:00Z">
        <w:r>
          <w:t>CAP Terrain fait son affaire des fonds sous les voiries en fonction de la nature des sols</w:t>
        </w:r>
      </w:ins>
      <w:ins w:id="21" w:author="Veronique ROUSSEL" w:date="2016-11-04T09:48:00Z">
        <w:r>
          <w:t>.</w:t>
        </w:r>
      </w:ins>
      <w:ins w:id="22" w:author="Sébastien MORISSEAU" w:date="2016-11-07T08:55:00Z">
        <w:r w:rsidR="00840A82">
          <w:t xml:space="preserve"> Oui </w:t>
        </w:r>
      </w:ins>
      <w:ins w:id="23" w:author="Sébastien MORISSEAU" w:date="2016-11-07T08:56:00Z">
        <w:r w:rsidR="00840A82">
          <w:t>Cap terrain en fait son affaire.</w:t>
        </w:r>
      </w:ins>
    </w:p>
    <w:p w:rsidR="008D22B8" w:rsidRDefault="008D22B8">
      <w:pPr>
        <w:spacing w:before="3" w:line="300" w:lineRule="exact"/>
        <w:rPr>
          <w:sz w:val="30"/>
          <w:szCs w:val="3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t>Voirie</w:t>
      </w:r>
      <w:r>
        <w:rPr>
          <w:spacing w:val="-6"/>
        </w:rPr>
        <w:t xml:space="preserve"> </w:t>
      </w:r>
      <w:r>
        <w:t>légère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enrobé</w:t>
      </w:r>
      <w:r>
        <w:rPr>
          <w:spacing w:val="-2"/>
        </w:rPr>
        <w:t xml:space="preserve"> </w:t>
      </w:r>
      <w:r>
        <w:t>(</w:t>
      </w:r>
      <w:del w:id="24" w:author="Veronique ROUSSEL" w:date="2016-11-04T09:45:00Z">
        <w:r w:rsidDel="005A5151">
          <w:delText>1114</w:delText>
        </w:r>
        <w:r w:rsidDel="005A5151">
          <w:rPr>
            <w:spacing w:val="-6"/>
          </w:rPr>
          <w:delText xml:space="preserve"> </w:delText>
        </w:r>
        <w:r w:rsidDel="005A5151">
          <w:delText>m²</w:delText>
        </w:r>
        <w:r w:rsidDel="005A5151">
          <w:rPr>
            <w:spacing w:val="-5"/>
          </w:rPr>
          <w:delText xml:space="preserve"> </w:delText>
        </w:r>
      </w:del>
      <w:r>
        <w:t>cf.</w:t>
      </w:r>
      <w:r>
        <w:rPr>
          <w:spacing w:val="-8"/>
        </w:rPr>
        <w:t xml:space="preserve"> </w:t>
      </w:r>
      <w:r>
        <w:t>plans</w:t>
      </w:r>
      <w:r>
        <w:rPr>
          <w:spacing w:val="-6"/>
        </w:rPr>
        <w:t xml:space="preserve"> </w:t>
      </w:r>
      <w:r>
        <w:t>annexés)</w:t>
      </w:r>
      <w:r>
        <w:rPr>
          <w:spacing w:val="-4"/>
        </w:rPr>
        <w:t xml:space="preserve"> </w:t>
      </w:r>
      <w:r>
        <w:t>:</w:t>
      </w:r>
    </w:p>
    <w:p w:rsidR="008D22B8" w:rsidRPr="005A5151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35"/>
        <w:rPr>
          <w:ins w:id="25" w:author="Veronique ROUSSEL" w:date="2016-11-04T09:48:00Z"/>
          <w:rPrChange w:id="26" w:author="Veronique ROUSSEL" w:date="2016-11-04T09:48:00Z">
            <w:rPr>
              <w:ins w:id="27" w:author="Veronique ROUSSEL" w:date="2016-11-04T09:48:00Z"/>
              <w:spacing w:val="1"/>
            </w:rPr>
          </w:rPrChange>
        </w:rPr>
      </w:pPr>
      <w:r>
        <w:rPr>
          <w:spacing w:val="-1"/>
        </w:rPr>
        <w:t>S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1"/>
        </w:rPr>
        <w:t>o</w:t>
      </w:r>
      <w:r>
        <w:t>nneme</w:t>
      </w:r>
      <w:r>
        <w:rPr>
          <w:spacing w:val="-1"/>
        </w:rPr>
        <w:t>n</w:t>
      </w:r>
      <w:r>
        <w:rPr>
          <w:spacing w:val="1"/>
        </w:rPr>
        <w:t>t</w:t>
      </w:r>
      <w:r>
        <w:t>s</w:t>
      </w:r>
      <w:r>
        <w:rPr>
          <w:spacing w:val="-9"/>
        </w:rPr>
        <w:t xml:space="preserve"> </w:t>
      </w:r>
      <w:r>
        <w:t>48</w:t>
      </w:r>
      <w:r>
        <w:rPr>
          <w:spacing w:val="-9"/>
        </w:rPr>
        <w:t xml:space="preserve"> </w:t>
      </w:r>
      <w:r>
        <w:t>places</w:t>
      </w:r>
      <w:r>
        <w:rPr>
          <w:spacing w:val="-10"/>
        </w:rPr>
        <w:t xml:space="preserve"> </w:t>
      </w:r>
      <w:r>
        <w:rPr>
          <w:spacing w:val="1"/>
        </w:rPr>
        <w:t>VL.</w:t>
      </w:r>
    </w:p>
    <w:p w:rsidR="005A5151" w:rsidRDefault="005A5151" w:rsidP="005A5151">
      <w:pPr>
        <w:pStyle w:val="Corpsdetexte"/>
        <w:numPr>
          <w:ilvl w:val="1"/>
          <w:numId w:val="2"/>
        </w:numPr>
        <w:tabs>
          <w:tab w:val="left" w:pos="1557"/>
        </w:tabs>
        <w:spacing w:before="35"/>
      </w:pPr>
      <w:ins w:id="28" w:author="Veronique ROUSSEL" w:date="2016-11-04T09:48:00Z">
        <w:r>
          <w:rPr>
            <w:spacing w:val="1"/>
          </w:rPr>
          <w:t>Un emplacement véhicule électrique a été matérialisé sur le plan, la borne de recharge est-elle comprise dans l</w:t>
        </w:r>
      </w:ins>
      <w:ins w:id="29" w:author="Veronique ROUSSEL" w:date="2016-11-04T09:49:00Z">
        <w:r>
          <w:rPr>
            <w:spacing w:val="1"/>
          </w:rPr>
          <w:t>a VEFA</w:t>
        </w:r>
      </w:ins>
      <w:ins w:id="30" w:author="Sébastien MORISSEAU" w:date="2016-11-07T08:57:00Z">
        <w:r w:rsidR="00840A82">
          <w:rPr>
            <w:spacing w:val="1"/>
          </w:rPr>
          <w:t>. La borne n’est pas comprise</w:t>
        </w:r>
      </w:ins>
      <w:ins w:id="31" w:author="Sébastien MORISSEAU" w:date="2016-11-07T08:58:00Z">
        <w:r w:rsidR="00840A82">
          <w:rPr>
            <w:spacing w:val="1"/>
          </w:rPr>
          <w:t>.</w:t>
        </w:r>
      </w:ins>
      <w:ins w:id="32" w:author="Sébastien MORISSEAU" w:date="2016-11-07T08:57:00Z">
        <w:r w:rsidR="00840A82">
          <w:rPr>
            <w:spacing w:val="1"/>
          </w:rPr>
          <w:t xml:space="preserve"> Nous avons prévu un fourreau pour que vous puissiez en installer une ultérieurement si </w:t>
        </w:r>
      </w:ins>
      <w:ins w:id="33" w:author="Sébastien MORISSEAU" w:date="2016-11-07T08:59:00Z">
        <w:r w:rsidR="00840A82">
          <w:rPr>
            <w:spacing w:val="1"/>
          </w:rPr>
          <w:t>nécessaire</w:t>
        </w:r>
      </w:ins>
      <w:ins w:id="34" w:author="Sébastien MORISSEAU" w:date="2016-11-07T08:57:00Z">
        <w:r w:rsidR="00840A82">
          <w:rPr>
            <w:spacing w:val="1"/>
          </w:rPr>
          <w:t>.</w:t>
        </w:r>
      </w:ins>
    </w:p>
    <w:p w:rsidR="008D22B8" w:rsidRDefault="008D22B8">
      <w:pPr>
        <w:spacing w:before="3" w:line="300" w:lineRule="exact"/>
        <w:rPr>
          <w:sz w:val="30"/>
          <w:szCs w:val="3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t>Cheminement</w:t>
      </w:r>
      <w:r>
        <w:rPr>
          <w:spacing w:val="-6"/>
        </w:rPr>
        <w:t xml:space="preserve"> </w:t>
      </w:r>
      <w:r>
        <w:t>piéton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béton</w:t>
      </w:r>
      <w:r>
        <w:rPr>
          <w:spacing w:val="-7"/>
        </w:rPr>
        <w:t xml:space="preserve"> </w:t>
      </w:r>
      <w:r>
        <w:t>désactivé</w:t>
      </w:r>
      <w:r>
        <w:rPr>
          <w:spacing w:val="-6"/>
        </w:rPr>
        <w:t xml:space="preserve"> </w:t>
      </w:r>
      <w:r>
        <w:rPr>
          <w:spacing w:val="-1"/>
        </w:rPr>
        <w:t>(</w:t>
      </w:r>
      <w:del w:id="35" w:author="Veronique ROUSSEL" w:date="2016-11-04T09:46:00Z">
        <w:r w:rsidDel="005A5151">
          <w:rPr>
            <w:spacing w:val="-1"/>
          </w:rPr>
          <w:delText>175</w:delText>
        </w:r>
        <w:r w:rsidDel="005A5151">
          <w:rPr>
            <w:spacing w:val="-8"/>
          </w:rPr>
          <w:delText xml:space="preserve"> </w:delText>
        </w:r>
        <w:r w:rsidDel="005A5151">
          <w:delText>m²</w:delText>
        </w:r>
        <w:r w:rsidDel="005A5151">
          <w:rPr>
            <w:spacing w:val="-4"/>
          </w:rPr>
          <w:delText xml:space="preserve"> </w:delText>
        </w:r>
      </w:del>
      <w:r>
        <w:t>cf.</w:t>
      </w:r>
      <w:r>
        <w:rPr>
          <w:spacing w:val="-10"/>
        </w:rPr>
        <w:t xml:space="preserve"> </w:t>
      </w:r>
      <w:r>
        <w:t>plans</w:t>
      </w:r>
      <w:r>
        <w:rPr>
          <w:spacing w:val="-7"/>
        </w:rPr>
        <w:t xml:space="preserve"> </w:t>
      </w:r>
      <w:r>
        <w:t>annexés).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t>Cheminement</w:t>
      </w:r>
      <w:r>
        <w:rPr>
          <w:spacing w:val="-6"/>
        </w:rPr>
        <w:t xml:space="preserve"> </w:t>
      </w:r>
      <w:r>
        <w:t>piéton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rPr>
          <w:spacing w:val="-1"/>
        </w:rPr>
        <w:t>gravillons</w:t>
      </w:r>
      <w:r>
        <w:rPr>
          <w:spacing w:val="-3"/>
        </w:rPr>
        <w:t xml:space="preserve"> </w:t>
      </w:r>
      <w:r>
        <w:rPr>
          <w:spacing w:val="-2"/>
        </w:rPr>
        <w:t>(</w:t>
      </w:r>
      <w:del w:id="36" w:author="Veronique ROUSSEL" w:date="2016-11-04T09:46:00Z">
        <w:r w:rsidDel="005A5151">
          <w:rPr>
            <w:spacing w:val="-2"/>
          </w:rPr>
          <w:delText>70</w:delText>
        </w:r>
        <w:r w:rsidDel="005A5151">
          <w:rPr>
            <w:spacing w:val="-5"/>
          </w:rPr>
          <w:delText xml:space="preserve"> </w:delText>
        </w:r>
        <w:r w:rsidDel="005A5151">
          <w:delText>m²</w:delText>
        </w:r>
        <w:r w:rsidDel="005A5151">
          <w:rPr>
            <w:spacing w:val="-7"/>
          </w:rPr>
          <w:delText xml:space="preserve"> </w:delText>
        </w:r>
      </w:del>
      <w:r>
        <w:t>cf.</w:t>
      </w:r>
      <w:r>
        <w:rPr>
          <w:spacing w:val="-9"/>
        </w:rPr>
        <w:t xml:space="preserve"> </w:t>
      </w:r>
      <w:r>
        <w:t>plans</w:t>
      </w:r>
      <w:r>
        <w:rPr>
          <w:spacing w:val="-6"/>
        </w:rPr>
        <w:t xml:space="preserve"> </w:t>
      </w:r>
      <w:r>
        <w:t>annexés).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rPr>
          <w:spacing w:val="-1"/>
        </w:rPr>
        <w:t>Fourniture</w:t>
      </w:r>
      <w:r>
        <w:rPr>
          <w:spacing w:val="-9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rPr>
          <w:spacing w:val="-1"/>
        </w:rPr>
        <w:t>pose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t>bordures</w:t>
      </w:r>
      <w:r>
        <w:rPr>
          <w:spacing w:val="-8"/>
        </w:rPr>
        <w:t xml:space="preserve"> </w:t>
      </w:r>
      <w:r>
        <w:t>préfabriquées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béton.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rPr>
          <w:rFonts w:cs="Century Gothic"/>
        </w:rPr>
      </w:pPr>
      <w:r>
        <w:rPr>
          <w:rFonts w:cs="Century Gothic"/>
          <w:spacing w:val="-1"/>
        </w:rPr>
        <w:t>Fourniture</w:t>
      </w:r>
      <w:r>
        <w:rPr>
          <w:rFonts w:cs="Century Gothic"/>
          <w:spacing w:val="-7"/>
        </w:rPr>
        <w:t xml:space="preserve"> </w:t>
      </w:r>
      <w:r>
        <w:rPr>
          <w:rFonts w:cs="Century Gothic"/>
        </w:rPr>
        <w:t>et</w:t>
      </w:r>
      <w:r>
        <w:rPr>
          <w:rFonts w:cs="Century Gothic"/>
          <w:spacing w:val="-5"/>
        </w:rPr>
        <w:t xml:space="preserve"> </w:t>
      </w:r>
      <w:r>
        <w:rPr>
          <w:rFonts w:cs="Century Gothic"/>
          <w:spacing w:val="-1"/>
        </w:rPr>
        <w:t>pose</w:t>
      </w:r>
      <w:r>
        <w:rPr>
          <w:rFonts w:cs="Century Gothic"/>
          <w:spacing w:val="-7"/>
        </w:rPr>
        <w:t xml:space="preserve"> </w:t>
      </w:r>
      <w:r>
        <w:rPr>
          <w:rFonts w:cs="Century Gothic"/>
        </w:rPr>
        <w:t>par</w:t>
      </w:r>
      <w:r>
        <w:rPr>
          <w:rFonts w:cs="Century Gothic"/>
          <w:spacing w:val="-7"/>
        </w:rPr>
        <w:t xml:space="preserve"> </w:t>
      </w:r>
      <w:r>
        <w:rPr>
          <w:rFonts w:cs="Century Gothic"/>
        </w:rPr>
        <w:t>place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de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stationnement</w:t>
      </w:r>
      <w:r>
        <w:rPr>
          <w:rFonts w:cs="Century Gothic"/>
          <w:spacing w:val="-5"/>
        </w:rPr>
        <w:t xml:space="preserve"> </w:t>
      </w:r>
      <w:r>
        <w:rPr>
          <w:rFonts w:cs="Century Gothic"/>
          <w:spacing w:val="-2"/>
        </w:rPr>
        <w:t>d’un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demi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rondin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de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bois</w:t>
      </w:r>
      <w:r>
        <w:rPr>
          <w:rFonts w:cs="Century Gothic"/>
          <w:spacing w:val="-7"/>
        </w:rPr>
        <w:t xml:space="preserve"> </w:t>
      </w:r>
      <w:r>
        <w:rPr>
          <w:rFonts w:cs="Century Gothic"/>
        </w:rPr>
        <w:t>Ø180.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rPr>
          <w:spacing w:val="-1"/>
        </w:rPr>
        <w:t>Réalisation</w:t>
      </w:r>
      <w:r>
        <w:rPr>
          <w:spacing w:val="-10"/>
        </w:rPr>
        <w:t xml:space="preserve"> </w:t>
      </w:r>
      <w:r>
        <w:rPr>
          <w:spacing w:val="-1"/>
        </w:rPr>
        <w:t>des</w:t>
      </w:r>
      <w:r>
        <w:rPr>
          <w:spacing w:val="-9"/>
        </w:rPr>
        <w:t xml:space="preserve"> </w:t>
      </w:r>
      <w:r>
        <w:rPr>
          <w:rFonts w:cs="Century Gothic"/>
        </w:rPr>
        <w:t>réseaux</w:t>
      </w:r>
      <w:r>
        <w:rPr>
          <w:rFonts w:cs="Century Gothic"/>
          <w:spacing w:val="-10"/>
        </w:rPr>
        <w:t xml:space="preserve"> </w:t>
      </w:r>
      <w:r>
        <w:rPr>
          <w:rFonts w:cs="Century Gothic"/>
        </w:rPr>
        <w:t>d’assainissement</w:t>
      </w:r>
      <w:r>
        <w:rPr>
          <w:rFonts w:cs="Century Gothic"/>
          <w:spacing w:val="-7"/>
        </w:rPr>
        <w:t xml:space="preserve"> </w:t>
      </w:r>
      <w:r>
        <w:t>: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38"/>
        <w:rPr>
          <w:rFonts w:cs="Century Gothic"/>
        </w:rPr>
      </w:pPr>
      <w:r>
        <w:rPr>
          <w:rFonts w:cs="Century Gothic"/>
        </w:rPr>
        <w:t>Branchement</w:t>
      </w:r>
      <w:r>
        <w:rPr>
          <w:rFonts w:cs="Century Gothic"/>
          <w:spacing w:val="-7"/>
        </w:rPr>
        <w:t xml:space="preserve"> </w:t>
      </w:r>
      <w:r>
        <w:rPr>
          <w:rFonts w:cs="Century Gothic"/>
        </w:rPr>
        <w:t>EU</w:t>
      </w:r>
      <w:r>
        <w:rPr>
          <w:rFonts w:cs="Century Gothic"/>
          <w:spacing w:val="-9"/>
        </w:rPr>
        <w:t xml:space="preserve"> </w:t>
      </w:r>
      <w:r>
        <w:rPr>
          <w:rFonts w:cs="Century Gothic"/>
        </w:rPr>
        <w:t>avec</w:t>
      </w:r>
      <w:r>
        <w:rPr>
          <w:rFonts w:cs="Century Gothic"/>
          <w:spacing w:val="-8"/>
        </w:rPr>
        <w:t xml:space="preserve"> </w:t>
      </w:r>
      <w:r>
        <w:rPr>
          <w:rFonts w:cs="Century Gothic"/>
        </w:rPr>
        <w:t>réalisation</w:t>
      </w:r>
      <w:r>
        <w:rPr>
          <w:rFonts w:cs="Century Gothic"/>
          <w:spacing w:val="-7"/>
        </w:rPr>
        <w:t xml:space="preserve"> </w:t>
      </w:r>
      <w:r>
        <w:rPr>
          <w:rFonts w:cs="Century Gothic"/>
          <w:spacing w:val="-1"/>
        </w:rPr>
        <w:t>d’une</w:t>
      </w:r>
      <w:r>
        <w:rPr>
          <w:rFonts w:cs="Century Gothic"/>
          <w:spacing w:val="-9"/>
        </w:rPr>
        <w:t xml:space="preserve"> </w:t>
      </w:r>
      <w:r>
        <w:rPr>
          <w:rFonts w:cs="Century Gothic"/>
          <w:spacing w:val="-1"/>
        </w:rPr>
        <w:t>noue</w:t>
      </w:r>
      <w:r>
        <w:rPr>
          <w:rFonts w:cs="Century Gothic"/>
          <w:spacing w:val="-9"/>
        </w:rPr>
        <w:t xml:space="preserve"> </w:t>
      </w:r>
      <w:r>
        <w:rPr>
          <w:rFonts w:cs="Century Gothic"/>
          <w:spacing w:val="1"/>
        </w:rPr>
        <w:t>de</w:t>
      </w:r>
      <w:r>
        <w:rPr>
          <w:rFonts w:cs="Century Gothic"/>
          <w:spacing w:val="-8"/>
        </w:rPr>
        <w:t xml:space="preserve"> </w:t>
      </w:r>
      <w:r>
        <w:rPr>
          <w:rFonts w:cs="Century Gothic"/>
        </w:rPr>
        <w:t>stockage,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19"/>
      </w:pPr>
      <w:r>
        <w:lastRenderedPageBreak/>
        <w:t>Branchement</w:t>
      </w:r>
      <w:r>
        <w:rPr>
          <w:spacing w:val="-16"/>
        </w:rPr>
        <w:t xml:space="preserve"> </w:t>
      </w:r>
      <w:r>
        <w:t>EP,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22"/>
      </w:pPr>
      <w:r>
        <w:t>Tranchée</w:t>
      </w:r>
      <w:r>
        <w:rPr>
          <w:spacing w:val="-10"/>
        </w:rPr>
        <w:t xml:space="preserve"> </w:t>
      </w:r>
      <w:r>
        <w:t>commune</w:t>
      </w:r>
      <w:r>
        <w:rPr>
          <w:spacing w:val="-9"/>
        </w:rPr>
        <w:t xml:space="preserve"> </w:t>
      </w:r>
      <w:r>
        <w:t>pour</w:t>
      </w:r>
      <w:r>
        <w:rPr>
          <w:spacing w:val="-9"/>
        </w:rPr>
        <w:t xml:space="preserve"> </w:t>
      </w:r>
      <w:r>
        <w:rPr>
          <w:spacing w:val="-1"/>
        </w:rPr>
        <w:t>réseaux</w:t>
      </w:r>
      <w:r>
        <w:rPr>
          <w:spacing w:val="-7"/>
        </w:rPr>
        <w:t xml:space="preserve"> </w:t>
      </w:r>
      <w:r>
        <w:rPr>
          <w:spacing w:val="-1"/>
        </w:rPr>
        <w:t>divers</w:t>
      </w:r>
      <w:r>
        <w:rPr>
          <w:spacing w:val="-7"/>
        </w:rPr>
        <w:t xml:space="preserve"> </w:t>
      </w:r>
      <w:r>
        <w:t>(compris</w:t>
      </w:r>
      <w:r>
        <w:rPr>
          <w:spacing w:val="-7"/>
        </w:rPr>
        <w:t xml:space="preserve"> </w:t>
      </w:r>
      <w:r>
        <w:t>alimentation</w:t>
      </w:r>
      <w:r>
        <w:rPr>
          <w:spacing w:val="-9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rPr>
          <w:spacing w:val="-1"/>
        </w:rPr>
        <w:t>portail).</w:t>
      </w:r>
    </w:p>
    <w:p w:rsidR="008D22B8" w:rsidRDefault="008D22B8">
      <w:pPr>
        <w:rPr>
          <w:ins w:id="37" w:author="Veronique ROUSSEL" w:date="2016-11-04T09:50:00Z"/>
        </w:rPr>
      </w:pPr>
    </w:p>
    <w:p w:rsidR="005A5151" w:rsidRDefault="005A5151">
      <w:pPr>
        <w:rPr>
          <w:ins w:id="38" w:author="Veronique ROUSSEL" w:date="2016-11-04T09:50:00Z"/>
        </w:rPr>
      </w:pPr>
    </w:p>
    <w:p w:rsidR="005A5151" w:rsidRDefault="00A93795">
      <w:pPr>
        <w:ind w:left="1196"/>
        <w:rPr>
          <w:ins w:id="39" w:author="Veronique ROUSSEL" w:date="2016-11-04T09:56:00Z"/>
        </w:rPr>
        <w:pPrChange w:id="40" w:author="Veronique ROUSSEL" w:date="2016-11-04T09:54:00Z">
          <w:pPr/>
        </w:pPrChange>
      </w:pPr>
      <w:ins w:id="41" w:author="Veronique ROUSSEL" w:date="2016-11-04T09:54:00Z">
        <w:r>
          <w:t>Préciser     que la réalisation des tranchées et fourreaux entre le bâtiment et le domaine public sont prévus</w:t>
        </w:r>
      </w:ins>
      <w:ins w:id="42" w:author="Sébastien MORISSEAU" w:date="2016-11-07T08:59:00Z">
        <w:r w:rsidR="00840A82">
          <w:t xml:space="preserve"> Oui bien s</w:t>
        </w:r>
      </w:ins>
      <w:ins w:id="43" w:author="Sébastien MORISSEAU" w:date="2016-11-07T09:00:00Z">
        <w:r w:rsidR="00840A82">
          <w:t>ûr, la tranchée commune entre votre bâtiment et » le domaine public »est bien prévu, ain</w:t>
        </w:r>
      </w:ins>
      <w:ins w:id="44" w:author="Sébastien MORISSEAU" w:date="2016-11-07T09:01:00Z">
        <w:r w:rsidR="00840A82">
          <w:t>si que les fourreaux et les câbles et tuyaux d’ailleurs.</w:t>
        </w:r>
      </w:ins>
    </w:p>
    <w:p w:rsidR="00A93795" w:rsidRDefault="00A93795">
      <w:pPr>
        <w:ind w:left="1196"/>
        <w:rPr>
          <w:ins w:id="45" w:author="Veronique ROUSSEL" w:date="2016-11-04T09:56:00Z"/>
        </w:rPr>
        <w:pPrChange w:id="46" w:author="Veronique ROUSSEL" w:date="2016-11-04T09:54:00Z">
          <w:pPr/>
        </w:pPrChange>
      </w:pPr>
    </w:p>
    <w:p w:rsidR="00A93795" w:rsidDel="00A93795" w:rsidRDefault="00A93795">
      <w:pPr>
        <w:ind w:left="1196"/>
        <w:rPr>
          <w:del w:id="47" w:author="Veronique ROUSSEL" w:date="2016-11-04T09:56:00Z"/>
        </w:rPr>
        <w:sectPr w:rsidR="00A93795" w:rsidDel="00A93795">
          <w:headerReference w:type="default" r:id="rId8"/>
          <w:type w:val="continuous"/>
          <w:pgSz w:w="11910" w:h="16840"/>
          <w:pgMar w:top="960" w:right="1280" w:bottom="280" w:left="1300" w:header="749" w:footer="720" w:gutter="0"/>
          <w:cols w:space="720"/>
        </w:sectPr>
        <w:pPrChange w:id="48" w:author="Veronique ROUSSEL" w:date="2016-11-04T09:54:00Z">
          <w:pPr/>
        </w:pPrChange>
      </w:pPr>
    </w:p>
    <w:p w:rsidR="008D22B8" w:rsidRDefault="008D22B8">
      <w:pPr>
        <w:spacing w:before="7" w:line="180" w:lineRule="exact"/>
        <w:rPr>
          <w:sz w:val="18"/>
          <w:szCs w:val="18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before="62"/>
      </w:pPr>
      <w:r>
        <w:rPr>
          <w:spacing w:val="-1"/>
        </w:rPr>
        <w:t>Gestion</w:t>
      </w:r>
      <w:r>
        <w:rPr>
          <w:spacing w:val="-8"/>
        </w:rPr>
        <w:t xml:space="preserve"> </w:t>
      </w:r>
      <w:r>
        <w:rPr>
          <w:spacing w:val="-1"/>
        </w:rPr>
        <w:t>des</w:t>
      </w:r>
      <w:r>
        <w:rPr>
          <w:spacing w:val="-9"/>
        </w:rPr>
        <w:t xml:space="preserve"> </w:t>
      </w:r>
      <w:r>
        <w:t>eaux</w:t>
      </w:r>
      <w:r>
        <w:rPr>
          <w:spacing w:val="-8"/>
        </w:rPr>
        <w:t xml:space="preserve"> </w:t>
      </w:r>
      <w:r>
        <w:t>pluviales</w:t>
      </w:r>
      <w:r>
        <w:rPr>
          <w:spacing w:val="-9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rPr>
          <w:spacing w:val="-1"/>
        </w:rPr>
        <w:t>hydraulique</w:t>
      </w:r>
      <w:r>
        <w:rPr>
          <w:spacing w:val="-9"/>
        </w:rPr>
        <w:t xml:space="preserve"> </w:t>
      </w:r>
      <w:r w:rsidRPr="00A93795">
        <w:t>douce</w:t>
      </w:r>
      <w:r>
        <w:t>.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rPr>
          <w:spacing w:val="-1"/>
        </w:rPr>
        <w:t>Engazonnement</w:t>
      </w:r>
      <w:r>
        <w:rPr>
          <w:spacing w:val="-7"/>
        </w:rPr>
        <w:t xml:space="preserve"> </w:t>
      </w:r>
      <w:r>
        <w:rPr>
          <w:spacing w:val="-1"/>
        </w:rPr>
        <w:t>des</w:t>
      </w:r>
      <w:r>
        <w:rPr>
          <w:spacing w:val="-8"/>
        </w:rPr>
        <w:t xml:space="preserve"> </w:t>
      </w:r>
      <w:r>
        <w:t>espaces</w:t>
      </w:r>
      <w:r>
        <w:rPr>
          <w:spacing w:val="-9"/>
        </w:rPr>
        <w:t xml:space="preserve"> </w:t>
      </w:r>
      <w:r>
        <w:t>verts</w:t>
      </w:r>
      <w:r>
        <w:rPr>
          <w:spacing w:val="-8"/>
        </w:rPr>
        <w:t xml:space="preserve"> </w:t>
      </w:r>
      <w:r>
        <w:t>+</w:t>
      </w:r>
      <w:r>
        <w:rPr>
          <w:spacing w:val="-5"/>
        </w:rPr>
        <w:t xml:space="preserve"> </w:t>
      </w:r>
      <w:r>
        <w:rPr>
          <w:spacing w:val="-1"/>
        </w:rPr>
        <w:t>plantation</w:t>
      </w:r>
      <w:r>
        <w:rPr>
          <w:spacing w:val="-7"/>
        </w:rPr>
        <w:t xml:space="preserve"> </w:t>
      </w:r>
      <w:r>
        <w:t>conforme</w:t>
      </w:r>
      <w:r>
        <w:rPr>
          <w:spacing w:val="-8"/>
        </w:rPr>
        <w:t xml:space="preserve"> </w:t>
      </w:r>
      <w:r>
        <w:t>au</w:t>
      </w:r>
      <w:r>
        <w:rPr>
          <w:spacing w:val="-8"/>
        </w:rPr>
        <w:t xml:space="preserve"> </w:t>
      </w:r>
      <w:r>
        <w:rPr>
          <w:spacing w:val="1"/>
        </w:rPr>
        <w:t>PLU.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numPr>
          <w:ilvl w:val="1"/>
          <w:numId w:val="2"/>
        </w:numPr>
        <w:tabs>
          <w:tab w:val="left" w:pos="1557"/>
        </w:tabs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i/>
          <w:spacing w:val="-1"/>
          <w:sz w:val="20"/>
        </w:rPr>
        <w:t>Ajout</w:t>
      </w:r>
      <w:r>
        <w:rPr>
          <w:rFonts w:ascii="Century Gothic" w:hAnsi="Century Gothic"/>
          <w:i/>
          <w:spacing w:val="-5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de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détails</w:t>
      </w:r>
      <w:r>
        <w:rPr>
          <w:rFonts w:ascii="Century Gothic" w:hAnsi="Century Gothic"/>
          <w:i/>
          <w:spacing w:val="-5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suite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aux</w:t>
      </w:r>
      <w:r>
        <w:rPr>
          <w:rFonts w:ascii="Century Gothic" w:hAnsi="Century Gothic"/>
          <w:i/>
          <w:spacing w:val="-8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échanges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de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mails</w:t>
      </w:r>
      <w:r>
        <w:rPr>
          <w:rFonts w:ascii="Century Gothic" w:hAnsi="Century Gothic"/>
          <w:i/>
          <w:spacing w:val="-1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:</w:t>
      </w:r>
    </w:p>
    <w:p w:rsidR="008D22B8" w:rsidRDefault="008D22B8">
      <w:pPr>
        <w:spacing w:before="3" w:line="300" w:lineRule="exact"/>
        <w:rPr>
          <w:sz w:val="30"/>
          <w:szCs w:val="3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line="277" w:lineRule="auto"/>
        <w:ind w:right="126"/>
      </w:pPr>
      <w:r>
        <w:t xml:space="preserve">Diamètre </w:t>
      </w:r>
      <w:r>
        <w:rPr>
          <w:spacing w:val="19"/>
        </w:rPr>
        <w:t xml:space="preserve"> </w:t>
      </w:r>
      <w:r>
        <w:rPr>
          <w:spacing w:val="-1"/>
        </w:rPr>
        <w:t>des</w:t>
      </w:r>
      <w:r>
        <w:t xml:space="preserve"> </w:t>
      </w:r>
      <w:r>
        <w:rPr>
          <w:spacing w:val="18"/>
        </w:rPr>
        <w:t xml:space="preserve"> </w:t>
      </w:r>
      <w:r>
        <w:t xml:space="preserve">réseaux </w:t>
      </w:r>
      <w:r>
        <w:rPr>
          <w:spacing w:val="18"/>
        </w:rPr>
        <w:t xml:space="preserve"> </w:t>
      </w:r>
      <w:r>
        <w:rPr>
          <w:spacing w:val="-1"/>
        </w:rPr>
        <w:t>assainissements</w:t>
      </w:r>
      <w:r>
        <w:t xml:space="preserve"> </w:t>
      </w:r>
      <w:r>
        <w:rPr>
          <w:spacing w:val="18"/>
        </w:rPr>
        <w:t xml:space="preserve"> </w:t>
      </w:r>
      <w:r>
        <w:t xml:space="preserve">et </w:t>
      </w:r>
      <w:r>
        <w:rPr>
          <w:spacing w:val="20"/>
        </w:rPr>
        <w:t xml:space="preserve"> </w:t>
      </w:r>
      <w:r>
        <w:rPr>
          <w:spacing w:val="-1"/>
        </w:rPr>
        <w:t>caractéristiques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des</w:t>
      </w:r>
      <w:r>
        <w:t xml:space="preserve"> </w:t>
      </w:r>
      <w:r>
        <w:rPr>
          <w:spacing w:val="18"/>
        </w:rPr>
        <w:t xml:space="preserve"> </w:t>
      </w:r>
      <w:r>
        <w:t xml:space="preserve">matériaux, </w:t>
      </w:r>
      <w:r>
        <w:rPr>
          <w:spacing w:val="16"/>
        </w:rPr>
        <w:t xml:space="preserve"> </w:t>
      </w:r>
      <w:r>
        <w:rPr>
          <w:spacing w:val="-1"/>
        </w:rPr>
        <w:t>norme</w:t>
      </w:r>
      <w:r>
        <w:rPr>
          <w:spacing w:val="67"/>
          <w:w w:val="99"/>
        </w:rPr>
        <w:t xml:space="preserve"> </w:t>
      </w:r>
      <w:r>
        <w:t>correspondante.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4" w:line="233" w:lineRule="auto"/>
        <w:ind w:right="146"/>
      </w:pPr>
      <w:r>
        <w:rPr>
          <w:rFonts w:cs="Century Gothic"/>
          <w:color w:val="2D75B6"/>
          <w:spacing w:val="-1"/>
        </w:rPr>
        <w:t>L’étude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d’exécution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nous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  <w:spacing w:val="-1"/>
        </w:rPr>
        <w:t>donnera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les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diamètres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exacts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des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réseaux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mais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  <w:spacing w:val="-1"/>
        </w:rPr>
        <w:t>nous</w:t>
      </w:r>
      <w:r>
        <w:rPr>
          <w:rFonts w:cs="Century Gothic"/>
          <w:color w:val="2D75B6"/>
          <w:spacing w:val="38"/>
          <w:w w:val="99"/>
        </w:rPr>
        <w:t xml:space="preserve"> </w:t>
      </w:r>
      <w:r>
        <w:rPr>
          <w:color w:val="2D75B6"/>
          <w:spacing w:val="-1"/>
        </w:rPr>
        <w:t>pouvons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vous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dire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que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1"/>
        </w:rPr>
        <w:t>ces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diamètres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seront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compris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entre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100mm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pour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les</w:t>
      </w:r>
      <w:r>
        <w:rPr>
          <w:color w:val="2D75B6"/>
          <w:w w:val="99"/>
        </w:rPr>
        <w:t xml:space="preserve"> </w:t>
      </w:r>
      <w:r>
        <w:rPr>
          <w:color w:val="2D75B6"/>
          <w:spacing w:val="26"/>
          <w:w w:val="99"/>
        </w:rPr>
        <w:t xml:space="preserve"> </w:t>
      </w:r>
      <w:r>
        <w:rPr>
          <w:color w:val="2D75B6"/>
          <w:spacing w:val="-1"/>
        </w:rPr>
        <w:t>plus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petits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et</w:t>
      </w:r>
      <w:r>
        <w:rPr>
          <w:color w:val="2D75B6"/>
          <w:spacing w:val="-4"/>
        </w:rPr>
        <w:t xml:space="preserve"> </w:t>
      </w:r>
      <w:r>
        <w:rPr>
          <w:color w:val="2D75B6"/>
          <w:spacing w:val="-1"/>
        </w:rPr>
        <w:t>350mm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pour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les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plus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grands</w:t>
      </w:r>
      <w:r>
        <w:rPr>
          <w:color w:val="2D75B6"/>
          <w:spacing w:val="-4"/>
        </w:rPr>
        <w:t xml:space="preserve"> </w:t>
      </w:r>
      <w:r>
        <w:rPr>
          <w:color w:val="2D75B6"/>
        </w:rPr>
        <w:t>(PVC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de</w:t>
      </w:r>
      <w:r>
        <w:rPr>
          <w:color w:val="2D75B6"/>
          <w:spacing w:val="-4"/>
        </w:rPr>
        <w:t xml:space="preserve"> </w:t>
      </w:r>
      <w:r>
        <w:rPr>
          <w:color w:val="2D75B6"/>
          <w:spacing w:val="-1"/>
        </w:rPr>
        <w:t>classe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de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résistance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CR8.)</w:t>
      </w:r>
    </w:p>
    <w:p w:rsidR="008D22B8" w:rsidRDefault="008D22B8">
      <w:pPr>
        <w:spacing w:before="6" w:line="240" w:lineRule="exact"/>
        <w:rPr>
          <w:sz w:val="24"/>
          <w:szCs w:val="24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t>Idem</w:t>
      </w:r>
      <w:r>
        <w:rPr>
          <w:spacing w:val="-8"/>
        </w:rPr>
        <w:t xml:space="preserve"> </w:t>
      </w:r>
      <w:r>
        <w:t>gestion</w:t>
      </w:r>
      <w:r>
        <w:rPr>
          <w:spacing w:val="-7"/>
        </w:rPr>
        <w:t xml:space="preserve"> </w:t>
      </w:r>
      <w:r>
        <w:rPr>
          <w:spacing w:val="-1"/>
        </w:rPr>
        <w:t>des</w:t>
      </w:r>
      <w:r>
        <w:rPr>
          <w:spacing w:val="-8"/>
        </w:rPr>
        <w:t xml:space="preserve"> </w:t>
      </w:r>
      <w:r>
        <w:rPr>
          <w:spacing w:val="-1"/>
        </w:rPr>
        <w:t>eaux</w:t>
      </w:r>
      <w:r>
        <w:rPr>
          <w:spacing w:val="-9"/>
        </w:rPr>
        <w:t xml:space="preserve"> </w:t>
      </w:r>
      <w:r>
        <w:t>pluviales.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44" w:line="244" w:lineRule="exact"/>
        <w:ind w:right="431"/>
        <w:rPr>
          <w:rFonts w:cs="Century Gothic"/>
        </w:rPr>
      </w:pPr>
      <w:r>
        <w:rPr>
          <w:color w:val="2D75B6"/>
          <w:spacing w:val="-1"/>
        </w:rPr>
        <w:t>Les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eaux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pluviales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seront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rejetées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dans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les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noues</w:t>
      </w:r>
      <w:r>
        <w:rPr>
          <w:color w:val="2D75B6"/>
          <w:spacing w:val="-5"/>
        </w:rPr>
        <w:t xml:space="preserve"> </w:t>
      </w:r>
      <w:r>
        <w:rPr>
          <w:color w:val="2D75B6"/>
          <w:spacing w:val="-1"/>
        </w:rPr>
        <w:t>puis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elles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iront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directement</w:t>
      </w:r>
      <w:r>
        <w:rPr>
          <w:color w:val="2D75B6"/>
          <w:spacing w:val="55"/>
          <w:w w:val="99"/>
        </w:rPr>
        <w:t xml:space="preserve"> </w:t>
      </w:r>
      <w:r>
        <w:rPr>
          <w:rFonts w:cs="Century Gothic"/>
          <w:color w:val="2D75B6"/>
        </w:rPr>
        <w:t>dans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le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  <w:spacing w:val="-1"/>
        </w:rPr>
        <w:t>bassin</w:t>
      </w:r>
      <w:r>
        <w:rPr>
          <w:rFonts w:cs="Century Gothic"/>
          <w:color w:val="2D75B6"/>
          <w:spacing w:val="-5"/>
        </w:rPr>
        <w:t xml:space="preserve"> </w:t>
      </w:r>
      <w:r>
        <w:rPr>
          <w:rFonts w:cs="Century Gothic"/>
          <w:color w:val="2D75B6"/>
        </w:rPr>
        <w:t>de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la</w:t>
      </w:r>
      <w:r>
        <w:rPr>
          <w:rFonts w:cs="Century Gothic"/>
          <w:color w:val="2D75B6"/>
          <w:spacing w:val="-5"/>
        </w:rPr>
        <w:t xml:space="preserve"> </w:t>
      </w:r>
      <w:r>
        <w:rPr>
          <w:rFonts w:cs="Century Gothic"/>
          <w:color w:val="2D75B6"/>
          <w:spacing w:val="-1"/>
        </w:rPr>
        <w:t>zone</w:t>
      </w:r>
      <w:r>
        <w:rPr>
          <w:rFonts w:cs="Century Gothic"/>
          <w:color w:val="2D75B6"/>
          <w:spacing w:val="-4"/>
        </w:rPr>
        <w:t xml:space="preserve"> </w:t>
      </w:r>
      <w:r>
        <w:rPr>
          <w:rFonts w:cs="Century Gothic"/>
          <w:color w:val="2D75B6"/>
          <w:spacing w:val="-1"/>
        </w:rPr>
        <w:t>suivant</w:t>
      </w:r>
      <w:r>
        <w:rPr>
          <w:rFonts w:cs="Century Gothic"/>
          <w:color w:val="2D75B6"/>
          <w:spacing w:val="-5"/>
        </w:rPr>
        <w:t xml:space="preserve"> </w:t>
      </w:r>
      <w:r>
        <w:rPr>
          <w:rFonts w:cs="Century Gothic"/>
          <w:color w:val="2D75B6"/>
          <w:spacing w:val="-1"/>
        </w:rPr>
        <w:t>l’étude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  <w:spacing w:val="-1"/>
        </w:rPr>
        <w:t>hydraulique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loi</w:t>
      </w:r>
      <w:r>
        <w:rPr>
          <w:rFonts w:cs="Century Gothic"/>
          <w:color w:val="2D75B6"/>
          <w:spacing w:val="-5"/>
        </w:rPr>
        <w:t xml:space="preserve"> </w:t>
      </w:r>
      <w:r>
        <w:rPr>
          <w:rFonts w:cs="Century Gothic"/>
          <w:color w:val="2D75B6"/>
          <w:spacing w:val="-1"/>
        </w:rPr>
        <w:t>sur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l’eau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d’Ingetec.</w:t>
      </w:r>
    </w:p>
    <w:p w:rsidR="008D22B8" w:rsidRDefault="008D22B8">
      <w:pPr>
        <w:spacing w:line="240" w:lineRule="exact"/>
        <w:rPr>
          <w:sz w:val="24"/>
          <w:szCs w:val="24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rPr>
          <w:spacing w:val="-1"/>
        </w:rPr>
        <w:t>Présence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regards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contrôle,</w:t>
      </w:r>
      <w:r>
        <w:rPr>
          <w:spacing w:val="-10"/>
        </w:rPr>
        <w:t xml:space="preserve"> </w:t>
      </w:r>
      <w:r>
        <w:t>entretien</w:t>
      </w:r>
      <w:r>
        <w:rPr>
          <w:spacing w:val="-4"/>
        </w:rPr>
        <w:t xml:space="preserve"> </w:t>
      </w:r>
      <w:r>
        <w:t>?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44" w:line="244" w:lineRule="exact"/>
        <w:ind w:right="242"/>
      </w:pPr>
      <w:r>
        <w:rPr>
          <w:color w:val="2D75B6"/>
          <w:spacing w:val="-1"/>
        </w:rPr>
        <w:t>Présence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de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regards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de</w:t>
      </w:r>
      <w:r>
        <w:rPr>
          <w:color w:val="2D75B6"/>
          <w:spacing w:val="-3"/>
        </w:rPr>
        <w:t xml:space="preserve"> </w:t>
      </w:r>
      <w:r>
        <w:rPr>
          <w:color w:val="2D75B6"/>
          <w:spacing w:val="-1"/>
        </w:rPr>
        <w:t>visite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à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chaque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changement</w:t>
      </w:r>
      <w:r>
        <w:rPr>
          <w:color w:val="2D75B6"/>
          <w:spacing w:val="-5"/>
        </w:rPr>
        <w:t xml:space="preserve"> </w:t>
      </w:r>
      <w:r>
        <w:rPr>
          <w:color w:val="2D75B6"/>
          <w:spacing w:val="-1"/>
        </w:rPr>
        <w:t>de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direction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et</w:t>
      </w:r>
      <w:r>
        <w:rPr>
          <w:color w:val="2D75B6"/>
          <w:spacing w:val="-4"/>
        </w:rPr>
        <w:t xml:space="preserve"> </w:t>
      </w:r>
      <w:r>
        <w:rPr>
          <w:color w:val="2D75B6"/>
        </w:rPr>
        <w:t>en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pied</w:t>
      </w:r>
      <w:r>
        <w:rPr>
          <w:color w:val="2D75B6"/>
          <w:spacing w:val="40"/>
          <w:w w:val="99"/>
        </w:rPr>
        <w:t xml:space="preserve"> </w:t>
      </w:r>
      <w:r>
        <w:rPr>
          <w:color w:val="2D75B6"/>
          <w:spacing w:val="-1"/>
        </w:rPr>
        <w:t>de</w:t>
      </w:r>
      <w:r>
        <w:rPr>
          <w:color w:val="2D75B6"/>
          <w:spacing w:val="-10"/>
        </w:rPr>
        <w:t xml:space="preserve"> </w:t>
      </w:r>
      <w:r>
        <w:rPr>
          <w:color w:val="2D75B6"/>
        </w:rPr>
        <w:t>chute.</w:t>
      </w: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8D22B8">
      <w:pPr>
        <w:spacing w:before="20" w:line="260" w:lineRule="exact"/>
        <w:rPr>
          <w:sz w:val="26"/>
          <w:szCs w:val="26"/>
        </w:rPr>
      </w:pPr>
    </w:p>
    <w:p w:rsidR="008D22B8" w:rsidRDefault="005A5151">
      <w:pPr>
        <w:pStyle w:val="Titre1"/>
        <w:ind w:left="3529" w:right="3530"/>
        <w:jc w:val="center"/>
        <w:rPr>
          <w:rFonts w:cs="Century Gothic"/>
          <w:b w:val="0"/>
          <w:bCs w:val="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503315084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191770</wp:posOffset>
                </wp:positionV>
                <wp:extent cx="5798185" cy="1270"/>
                <wp:effectExtent l="5080" t="13970" r="6985" b="3810"/>
                <wp:wrapNone/>
                <wp:docPr id="564" name="Group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270"/>
                          <a:chOff x="1388" y="302"/>
                          <a:chExt cx="9131" cy="2"/>
                        </a:xfrm>
                      </wpg:grpSpPr>
                      <wps:wsp>
                        <wps:cNvPr id="565" name="Freeform 564"/>
                        <wps:cNvSpPr>
                          <a:spLocks/>
                        </wps:cNvSpPr>
                        <wps:spPr bwMode="auto">
                          <a:xfrm>
                            <a:off x="1388" y="302"/>
                            <a:ext cx="9131" cy="2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T0 w 9131"/>
                              <a:gd name="T2" fmla="+- 0 10519 1388"/>
                              <a:gd name="T3" fmla="*/ T2 w 91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1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521F5C" id="Group 563" o:spid="_x0000_s1026" style="position:absolute;margin-left:69.4pt;margin-top:15.1pt;width:456.55pt;height:.1pt;z-index:-1396;mso-position-horizontal-relative:page" coordorigin="1388,302" coordsize="91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">
                <v:shape id="Freeform 564" o:spid="_x0000_s1027" style="position:absolute;left:1388;top:302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PecUA&#10;AADcAAAADwAAAGRycy9kb3ducmV2LnhtbESPQWvCQBSE74X+h+UVvNWNQlSiq0ipYA9tSdqDx2f2&#10;mQ1m38bsqvHfdwuCx2FmvmEWq9424kKdrx0rGA0TEMSl0zVXCn5/Nq8zED4ga2wck4IbeVgtn58W&#10;mGl35ZwuRahEhLDPUIEJoc2k9KUhi37oWuLoHVxnMUTZVVJ3eI1w28hxkkykxZrjgsGW3gyVx+Js&#10;Fey/TryT7x/7nPL0+/bZmikXuVKDl349BxGoD4/wvb3VCtJJCv9n4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fw95xQAAANwAAAAPAAAAAAAAAAAAAAAAAJgCAABkcnMv&#10;ZG93bnJldi54bWxQSwUGAAAAAAQABAD1AAAAigMAAAAA&#10;" path="m,l9131,e" filled="f" strokeweight=".58pt">
                  <v:path arrowok="t" o:connecttype="custom" o:connectlocs="0,0;9131,0" o:connectangles="0,0"/>
                </v:shape>
                <w10:wrap anchorx="page"/>
              </v:group>
            </w:pict>
          </mc:Fallback>
        </mc:AlternateContent>
      </w:r>
      <w:r w:rsidR="00A93795">
        <w:t>Gros</w:t>
      </w:r>
      <w:r w:rsidR="00A93795">
        <w:rPr>
          <w:spacing w:val="-11"/>
        </w:rPr>
        <w:t xml:space="preserve"> </w:t>
      </w:r>
      <w:r w:rsidR="00A93795">
        <w:rPr>
          <w:spacing w:val="-1"/>
        </w:rPr>
        <w:t>Œuvre</w:t>
      </w:r>
    </w:p>
    <w:p w:rsidR="008D22B8" w:rsidRDefault="008D22B8">
      <w:pPr>
        <w:spacing w:before="1"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before="62"/>
      </w:pPr>
      <w:r>
        <w:t>Implantation</w:t>
      </w:r>
      <w:r>
        <w:rPr>
          <w:spacing w:val="-13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>piquetage.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t>Terrassement</w:t>
      </w:r>
      <w:r>
        <w:rPr>
          <w:spacing w:val="-11"/>
        </w:rPr>
        <w:t xml:space="preserve"> </w:t>
      </w:r>
      <w:r>
        <w:t>compris</w:t>
      </w:r>
      <w:r>
        <w:rPr>
          <w:spacing w:val="-12"/>
        </w:rPr>
        <w:t xml:space="preserve"> </w:t>
      </w:r>
      <w:r>
        <w:t>fouilles,</w:t>
      </w:r>
      <w:r>
        <w:rPr>
          <w:spacing w:val="-14"/>
        </w:rPr>
        <w:t xml:space="preserve"> </w:t>
      </w:r>
      <w:r>
        <w:t>remblaiements</w:t>
      </w:r>
      <w:r>
        <w:rPr>
          <w:spacing w:val="-13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rPr>
          <w:spacing w:val="-1"/>
        </w:rPr>
        <w:t>évacuation.</w:t>
      </w: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before="38"/>
      </w:pPr>
      <w:r>
        <w:rPr>
          <w:spacing w:val="-1"/>
        </w:rPr>
        <w:t>Fondations</w:t>
      </w:r>
      <w:r>
        <w:rPr>
          <w:spacing w:val="-7"/>
        </w:rPr>
        <w:t xml:space="preserve"> </w:t>
      </w:r>
      <w:r>
        <w:t>dimensionnées</w:t>
      </w:r>
      <w:r>
        <w:rPr>
          <w:spacing w:val="-7"/>
        </w:rPr>
        <w:t xml:space="preserve"> </w:t>
      </w:r>
      <w:r>
        <w:t>par</w:t>
      </w:r>
      <w:r>
        <w:rPr>
          <w:spacing w:val="-8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Béton</w:t>
      </w:r>
      <w:r>
        <w:rPr>
          <w:spacing w:val="-7"/>
        </w:rPr>
        <w:t xml:space="preserve"> </w:t>
      </w:r>
      <w:r>
        <w:t>prêt</w:t>
      </w:r>
      <w:r>
        <w:rPr>
          <w:spacing w:val="-5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rPr>
          <w:spacing w:val="-1"/>
        </w:rPr>
        <w:t>recevoir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charpente.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rPr>
          <w:rFonts w:cs="Century Gothic"/>
          <w:spacing w:val="-1"/>
        </w:rPr>
        <w:t>Réseaux</w:t>
      </w:r>
      <w:r>
        <w:rPr>
          <w:rFonts w:cs="Century Gothic"/>
          <w:spacing w:val="-9"/>
        </w:rPr>
        <w:t xml:space="preserve"> </w:t>
      </w:r>
      <w:r>
        <w:rPr>
          <w:rFonts w:cs="Century Gothic"/>
        </w:rPr>
        <w:t>d’assainissement</w:t>
      </w:r>
      <w:r>
        <w:rPr>
          <w:rFonts w:cs="Century Gothic"/>
          <w:spacing w:val="-3"/>
        </w:rPr>
        <w:t xml:space="preserve"> </w:t>
      </w:r>
      <w:r>
        <w:rPr>
          <w:spacing w:val="-2"/>
        </w:rPr>
        <w:t>(EU</w:t>
      </w:r>
      <w:r>
        <w:rPr>
          <w:spacing w:val="-9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EP)</w:t>
      </w:r>
      <w:r>
        <w:rPr>
          <w:spacing w:val="-8"/>
        </w:rPr>
        <w:t xml:space="preserve"> </w:t>
      </w:r>
      <w:r>
        <w:rPr>
          <w:spacing w:val="-1"/>
        </w:rPr>
        <w:t>sous</w:t>
      </w:r>
      <w:r>
        <w:rPr>
          <w:spacing w:val="-8"/>
        </w:rPr>
        <w:t xml:space="preserve"> </w:t>
      </w:r>
      <w:r>
        <w:t>dallage.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rPr>
          <w:spacing w:val="-1"/>
        </w:rPr>
        <w:t>Réseaux</w:t>
      </w:r>
      <w:r>
        <w:rPr>
          <w:spacing w:val="-8"/>
        </w:rPr>
        <w:t xml:space="preserve"> </w:t>
      </w:r>
      <w:r>
        <w:t>EDF</w:t>
      </w:r>
      <w:r>
        <w:rPr>
          <w:spacing w:val="-8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1"/>
        </w:rPr>
        <w:t>Télécom</w:t>
      </w:r>
      <w:r>
        <w:rPr>
          <w:spacing w:val="-5"/>
        </w:rPr>
        <w:t xml:space="preserve"> </w:t>
      </w:r>
      <w:r>
        <w:t>sous</w:t>
      </w:r>
      <w:r>
        <w:rPr>
          <w:spacing w:val="-7"/>
        </w:rPr>
        <w:t xml:space="preserve"> </w:t>
      </w:r>
      <w:r>
        <w:t>dallage.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rPr>
          <w:rFonts w:cs="Century Gothic"/>
        </w:rPr>
        <w:t>Maçonnerie</w:t>
      </w:r>
      <w:r>
        <w:rPr>
          <w:rFonts w:cs="Century Gothic"/>
          <w:spacing w:val="-11"/>
        </w:rPr>
        <w:t xml:space="preserve"> </w:t>
      </w:r>
      <w:r>
        <w:rPr>
          <w:rFonts w:cs="Century Gothic"/>
        </w:rPr>
        <w:t>d’élévation</w:t>
      </w:r>
      <w:r>
        <w:rPr>
          <w:rFonts w:cs="Century Gothic"/>
          <w:spacing w:val="-10"/>
        </w:rPr>
        <w:t xml:space="preserve"> </w:t>
      </w:r>
      <w:r>
        <w:rPr>
          <w:rFonts w:cs="Century Gothic"/>
          <w:spacing w:val="-1"/>
        </w:rPr>
        <w:t>(cage</w:t>
      </w:r>
      <w:r>
        <w:rPr>
          <w:rFonts w:cs="Century Gothic"/>
          <w:spacing w:val="-11"/>
        </w:rPr>
        <w:t xml:space="preserve"> </w:t>
      </w:r>
      <w:r>
        <w:rPr>
          <w:rFonts w:cs="Century Gothic"/>
        </w:rPr>
        <w:t>d’ascenseur</w:t>
      </w:r>
      <w:r>
        <w:rPr>
          <w:rFonts w:cs="Century Gothic"/>
          <w:spacing w:val="-11"/>
        </w:rPr>
        <w:t xml:space="preserve"> </w:t>
      </w:r>
      <w:r>
        <w:rPr>
          <w:rFonts w:cs="Century Gothic"/>
        </w:rPr>
        <w:t>+</w:t>
      </w:r>
      <w:r>
        <w:rPr>
          <w:rFonts w:cs="Century Gothic"/>
          <w:spacing w:val="-4"/>
        </w:rPr>
        <w:t xml:space="preserve"> </w:t>
      </w:r>
      <w:r>
        <w:rPr>
          <w:spacing w:val="-1"/>
        </w:rPr>
        <w:t>escalier).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numPr>
          <w:ilvl w:val="1"/>
          <w:numId w:val="2"/>
        </w:numPr>
        <w:tabs>
          <w:tab w:val="left" w:pos="1557"/>
        </w:tabs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i/>
          <w:spacing w:val="-1"/>
          <w:sz w:val="20"/>
        </w:rPr>
        <w:t>Ajout</w:t>
      </w:r>
      <w:r>
        <w:rPr>
          <w:rFonts w:ascii="Century Gothic" w:hAnsi="Century Gothic"/>
          <w:i/>
          <w:spacing w:val="-5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de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détails</w:t>
      </w:r>
      <w:r>
        <w:rPr>
          <w:rFonts w:ascii="Century Gothic" w:hAnsi="Century Gothic"/>
          <w:i/>
          <w:spacing w:val="-5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suite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aux</w:t>
      </w:r>
      <w:r>
        <w:rPr>
          <w:rFonts w:ascii="Century Gothic" w:hAnsi="Century Gothic"/>
          <w:i/>
          <w:spacing w:val="-8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échanges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de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mails</w:t>
      </w:r>
      <w:r>
        <w:rPr>
          <w:rFonts w:ascii="Century Gothic" w:hAnsi="Century Gothic"/>
          <w:i/>
          <w:spacing w:val="-1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:</w:t>
      </w:r>
    </w:p>
    <w:p w:rsidR="008D22B8" w:rsidRDefault="008D22B8">
      <w:pPr>
        <w:spacing w:before="3" w:line="300" w:lineRule="exact"/>
        <w:rPr>
          <w:sz w:val="30"/>
          <w:szCs w:val="3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rPr>
          <w:spacing w:val="-1"/>
        </w:rPr>
        <w:t>Fondation</w:t>
      </w:r>
      <w:r>
        <w:rPr>
          <w:spacing w:val="-5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quelle</w:t>
      </w:r>
      <w:r>
        <w:rPr>
          <w:spacing w:val="-6"/>
        </w:rPr>
        <w:t xml:space="preserve"> </w:t>
      </w:r>
      <w:r>
        <w:t>profondeur,</w:t>
      </w:r>
      <w:r>
        <w:rPr>
          <w:spacing w:val="-9"/>
        </w:rPr>
        <w:t xml:space="preserve"> </w:t>
      </w:r>
      <w:r>
        <w:rPr>
          <w:spacing w:val="-1"/>
        </w:rPr>
        <w:t>vide</w:t>
      </w:r>
      <w:r>
        <w:rPr>
          <w:spacing w:val="-3"/>
        </w:rPr>
        <w:t xml:space="preserve"> </w:t>
      </w:r>
      <w:r>
        <w:t>sanitaire</w:t>
      </w:r>
      <w:r>
        <w:rPr>
          <w:spacing w:val="-3"/>
        </w:rPr>
        <w:t xml:space="preserve"> </w:t>
      </w:r>
      <w:r>
        <w:t>?</w:t>
      </w:r>
      <w:r>
        <w:rPr>
          <w:spacing w:val="-7"/>
        </w:rPr>
        <w:t xml:space="preserve"> </w:t>
      </w:r>
      <w:r>
        <w:rPr>
          <w:spacing w:val="-1"/>
        </w:rPr>
        <w:t>trappe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visite</w:t>
      </w:r>
      <w:r>
        <w:rPr>
          <w:spacing w:val="-5"/>
        </w:rPr>
        <w:t xml:space="preserve"> </w:t>
      </w:r>
      <w:r>
        <w:t>?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41" w:line="244" w:lineRule="exact"/>
        <w:ind w:right="281"/>
      </w:pPr>
      <w:r>
        <w:rPr>
          <w:color w:val="2D75B6"/>
          <w:spacing w:val="-1"/>
        </w:rPr>
        <w:t>Les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études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de</w:t>
      </w:r>
      <w:r>
        <w:rPr>
          <w:color w:val="2D75B6"/>
          <w:spacing w:val="-4"/>
        </w:rPr>
        <w:t xml:space="preserve"> </w:t>
      </w:r>
      <w:r>
        <w:rPr>
          <w:color w:val="2D75B6"/>
          <w:spacing w:val="-1"/>
        </w:rPr>
        <w:t>sol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et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béton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nous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indiqueront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les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profondeurs</w:t>
      </w:r>
      <w:r>
        <w:rPr>
          <w:color w:val="2D75B6"/>
          <w:spacing w:val="-4"/>
        </w:rPr>
        <w:t xml:space="preserve"> </w:t>
      </w:r>
      <w:r>
        <w:rPr>
          <w:color w:val="2D75B6"/>
          <w:spacing w:val="-1"/>
        </w:rPr>
        <w:t>des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fondations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et</w:t>
      </w:r>
      <w:r>
        <w:rPr>
          <w:color w:val="2D75B6"/>
          <w:spacing w:val="35"/>
          <w:w w:val="99"/>
        </w:rPr>
        <w:t xml:space="preserve"> </w:t>
      </w:r>
      <w:r>
        <w:rPr>
          <w:color w:val="2D75B6"/>
        </w:rPr>
        <w:t>elles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seront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lancées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dès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1"/>
        </w:rPr>
        <w:t>la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signature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du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contrat.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56" w:lineRule="exact"/>
      </w:pPr>
      <w:r>
        <w:rPr>
          <w:rFonts w:cs="Century Gothic"/>
          <w:color w:val="2D75B6"/>
          <w:spacing w:val="1"/>
        </w:rPr>
        <w:t>Il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n’y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a</w:t>
      </w:r>
      <w:r>
        <w:rPr>
          <w:rFonts w:cs="Century Gothic"/>
          <w:color w:val="2D75B6"/>
          <w:spacing w:val="-5"/>
        </w:rPr>
        <w:t xml:space="preserve"> </w:t>
      </w:r>
      <w:r>
        <w:rPr>
          <w:rFonts w:cs="Century Gothic"/>
          <w:color w:val="2D75B6"/>
        </w:rPr>
        <w:t>pas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de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vide</w:t>
      </w:r>
      <w:r>
        <w:rPr>
          <w:rFonts w:cs="Century Gothic"/>
          <w:color w:val="2D75B6"/>
          <w:spacing w:val="-3"/>
        </w:rPr>
        <w:t xml:space="preserve"> </w:t>
      </w:r>
      <w:r>
        <w:rPr>
          <w:rFonts w:cs="Century Gothic"/>
          <w:color w:val="2D75B6"/>
        </w:rPr>
        <w:t>sanitaire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  <w:spacing w:val="-1"/>
        </w:rPr>
        <w:t>puisque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nous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avons</w:t>
      </w:r>
      <w:r>
        <w:rPr>
          <w:rFonts w:cs="Century Gothic"/>
          <w:color w:val="2D75B6"/>
          <w:spacing w:val="-4"/>
        </w:rPr>
        <w:t xml:space="preserve"> </w:t>
      </w:r>
      <w:r>
        <w:rPr>
          <w:rFonts w:cs="Century Gothic"/>
          <w:color w:val="2D75B6"/>
          <w:spacing w:val="-1"/>
        </w:rPr>
        <w:t>un</w:t>
      </w:r>
      <w:r>
        <w:rPr>
          <w:rFonts w:cs="Century Gothic"/>
          <w:color w:val="2D75B6"/>
          <w:spacing w:val="-5"/>
        </w:rPr>
        <w:t xml:space="preserve"> </w:t>
      </w:r>
      <w:r>
        <w:rPr>
          <w:rFonts w:cs="Century Gothic"/>
          <w:color w:val="2D75B6"/>
        </w:rPr>
        <w:t>dallage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  <w:spacing w:val="-1"/>
        </w:rPr>
        <w:t>sur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terre</w:t>
      </w:r>
      <w:r>
        <w:rPr>
          <w:color w:val="2D75B6"/>
        </w:rPr>
        <w:t>-plein.</w:t>
      </w:r>
    </w:p>
    <w:p w:rsidR="008D22B8" w:rsidRDefault="008D22B8">
      <w:pPr>
        <w:spacing w:before="11" w:line="220" w:lineRule="exact"/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line="274" w:lineRule="auto"/>
        <w:ind w:right="123"/>
      </w:pPr>
      <w:r>
        <w:rPr>
          <w:spacing w:val="-1"/>
        </w:rPr>
        <w:t>Réseaux</w:t>
      </w:r>
      <w:r>
        <w:rPr>
          <w:spacing w:val="4"/>
        </w:rPr>
        <w:t xml:space="preserve"> </w:t>
      </w:r>
      <w:r>
        <w:rPr>
          <w:spacing w:val="-1"/>
        </w:rPr>
        <w:t>assainissement</w:t>
      </w:r>
      <w:r>
        <w:rPr>
          <w:spacing w:val="9"/>
        </w:rPr>
        <w:t xml:space="preserve"> </w:t>
      </w:r>
      <w:r>
        <w:t>EU</w:t>
      </w:r>
      <w:r>
        <w:rPr>
          <w:spacing w:val="3"/>
        </w:rPr>
        <w:t xml:space="preserve"> </w:t>
      </w:r>
      <w:r>
        <w:t>et</w:t>
      </w:r>
      <w:r>
        <w:rPr>
          <w:spacing w:val="7"/>
        </w:rPr>
        <w:t xml:space="preserve"> </w:t>
      </w:r>
      <w:r>
        <w:t xml:space="preserve">EP </w:t>
      </w:r>
      <w:r>
        <w:rPr>
          <w:spacing w:val="5"/>
        </w:rPr>
        <w:t xml:space="preserve"> </w:t>
      </w:r>
      <w:r>
        <w:rPr>
          <w:spacing w:val="-1"/>
        </w:rPr>
        <w:t>sous</w:t>
      </w:r>
      <w:r>
        <w:rPr>
          <w:spacing w:val="6"/>
        </w:rPr>
        <w:t xml:space="preserve"> </w:t>
      </w:r>
      <w:r>
        <w:t>dallage,</w:t>
      </w:r>
      <w:r>
        <w:rPr>
          <w:spacing w:val="6"/>
        </w:rPr>
        <w:t xml:space="preserve"> </w:t>
      </w:r>
      <w:r>
        <w:t>diamètre,</w:t>
      </w:r>
      <w:r>
        <w:rPr>
          <w:spacing w:val="5"/>
        </w:rPr>
        <w:t xml:space="preserve"> </w:t>
      </w:r>
      <w:r>
        <w:t>et</w:t>
      </w:r>
      <w:r>
        <w:rPr>
          <w:spacing w:val="6"/>
        </w:rPr>
        <w:t xml:space="preserve"> </w:t>
      </w:r>
      <w:r>
        <w:t>matériaux</w:t>
      </w:r>
      <w:r>
        <w:rPr>
          <w:spacing w:val="5"/>
        </w:rPr>
        <w:t xml:space="preserve"> </w:t>
      </w:r>
      <w:r>
        <w:rPr>
          <w:spacing w:val="-1"/>
        </w:rPr>
        <w:t>utilisés,</w:t>
      </w:r>
      <w:r>
        <w:rPr>
          <w:spacing w:val="3"/>
        </w:rPr>
        <w:t xml:space="preserve"> </w:t>
      </w:r>
      <w:r>
        <w:t>regard</w:t>
      </w:r>
      <w:r>
        <w:rPr>
          <w:spacing w:val="64"/>
          <w:w w:val="99"/>
        </w:rPr>
        <w:t xml:space="preserve"> </w:t>
      </w:r>
      <w:r>
        <w:rPr>
          <w:spacing w:val="-1"/>
        </w:rPr>
        <w:t>visite</w:t>
      </w:r>
      <w:r>
        <w:rPr>
          <w:spacing w:val="-6"/>
        </w:rPr>
        <w:t xml:space="preserve"> </w:t>
      </w:r>
      <w:r>
        <w:t>?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3"/>
      </w:pPr>
      <w:r>
        <w:rPr>
          <w:color w:val="2D75B6"/>
        </w:rPr>
        <w:t>Diamètre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100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pour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les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EU</w:t>
      </w:r>
      <w:r>
        <w:rPr>
          <w:color w:val="2D75B6"/>
          <w:spacing w:val="-4"/>
        </w:rPr>
        <w:t xml:space="preserve"> </w:t>
      </w:r>
      <w:r>
        <w:rPr>
          <w:color w:val="2D75B6"/>
          <w:spacing w:val="-1"/>
        </w:rPr>
        <w:t>sous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dallage.</w:t>
      </w:r>
      <w:r>
        <w:rPr>
          <w:color w:val="2D75B6"/>
          <w:spacing w:val="-8"/>
        </w:rPr>
        <w:t xml:space="preserve"> </w:t>
      </w:r>
      <w:r>
        <w:rPr>
          <w:color w:val="2D75B6"/>
          <w:spacing w:val="-1"/>
        </w:rPr>
        <w:t>Pour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les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EP,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voir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réponse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ci-dessus.</w:t>
      </w:r>
    </w:p>
    <w:p w:rsidR="008D22B8" w:rsidRDefault="008D22B8">
      <w:pPr>
        <w:spacing w:before="9" w:line="220" w:lineRule="exact"/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line="277" w:lineRule="auto"/>
        <w:ind w:right="114"/>
      </w:pPr>
      <w:r>
        <w:rPr>
          <w:spacing w:val="-1"/>
        </w:rPr>
        <w:t>Réseaux</w:t>
      </w:r>
      <w:r>
        <w:rPr>
          <w:spacing w:val="12"/>
        </w:rPr>
        <w:t xml:space="preserve"> </w:t>
      </w:r>
      <w:r>
        <w:rPr>
          <w:spacing w:val="-1"/>
        </w:rPr>
        <w:t>EDF</w:t>
      </w:r>
      <w:r>
        <w:rPr>
          <w:spacing w:val="11"/>
        </w:rPr>
        <w:t xml:space="preserve"> </w:t>
      </w:r>
      <w:r>
        <w:t>et</w:t>
      </w:r>
      <w:r>
        <w:rPr>
          <w:spacing w:val="14"/>
        </w:rPr>
        <w:t xml:space="preserve"> </w:t>
      </w:r>
      <w:r>
        <w:t xml:space="preserve">Télécom </w:t>
      </w:r>
      <w:r>
        <w:rPr>
          <w:spacing w:val="12"/>
        </w:rPr>
        <w:t xml:space="preserve"> </w:t>
      </w:r>
      <w:r>
        <w:rPr>
          <w:spacing w:val="-1"/>
        </w:rPr>
        <w:t>sous</w:t>
      </w:r>
      <w:r>
        <w:rPr>
          <w:spacing w:val="11"/>
        </w:rPr>
        <w:t xml:space="preserve"> </w:t>
      </w:r>
      <w:r>
        <w:t>dallage</w:t>
      </w:r>
      <w:r>
        <w:rPr>
          <w:spacing w:val="-2"/>
        </w:rPr>
        <w:t xml:space="preserve"> </w:t>
      </w:r>
      <w:r>
        <w:t>:</w:t>
      </w:r>
      <w:r>
        <w:rPr>
          <w:spacing w:val="9"/>
        </w:rPr>
        <w:t xml:space="preserve"> </w:t>
      </w:r>
      <w:r>
        <w:rPr>
          <w:spacing w:val="-1"/>
        </w:rPr>
        <w:t>calibration/résistance</w:t>
      </w:r>
      <w:r>
        <w:rPr>
          <w:spacing w:val="12"/>
        </w:rPr>
        <w:t xml:space="preserve"> </w:t>
      </w:r>
      <w:r>
        <w:rPr>
          <w:spacing w:val="-1"/>
        </w:rPr>
        <w:t>des</w:t>
      </w:r>
      <w:r>
        <w:rPr>
          <w:spacing w:val="11"/>
        </w:rPr>
        <w:t xml:space="preserve"> </w:t>
      </w:r>
      <w:r>
        <w:t>câbles</w:t>
      </w:r>
      <w:r>
        <w:rPr>
          <w:spacing w:val="1"/>
        </w:rPr>
        <w:t xml:space="preserve"> </w:t>
      </w:r>
      <w:r>
        <w:t>?</w:t>
      </w:r>
      <w:r>
        <w:rPr>
          <w:spacing w:val="11"/>
        </w:rPr>
        <w:t xml:space="preserve"> </w:t>
      </w:r>
      <w:r>
        <w:t>diamètre</w:t>
      </w:r>
      <w:r>
        <w:rPr>
          <w:spacing w:val="65"/>
          <w:w w:val="99"/>
        </w:rPr>
        <w:t xml:space="preserve"> </w:t>
      </w:r>
      <w:r>
        <w:rPr>
          <w:spacing w:val="-1"/>
        </w:rPr>
        <w:t>des</w:t>
      </w:r>
      <w:r>
        <w:rPr>
          <w:spacing w:val="-8"/>
        </w:rPr>
        <w:t xml:space="preserve"> </w:t>
      </w:r>
      <w:r>
        <w:t>fourreaux,</w:t>
      </w:r>
      <w:r>
        <w:rPr>
          <w:spacing w:val="-9"/>
        </w:rPr>
        <w:t xml:space="preserve"> </w:t>
      </w:r>
      <w:r>
        <w:t>possibilité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passer</w:t>
      </w:r>
      <w:r>
        <w:rPr>
          <w:spacing w:val="-7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câbles</w:t>
      </w:r>
      <w:r>
        <w:rPr>
          <w:spacing w:val="-7"/>
        </w:rPr>
        <w:t xml:space="preserve"> </w:t>
      </w:r>
      <w:r>
        <w:t>supplémentaires</w:t>
      </w:r>
      <w:r>
        <w:rPr>
          <w:spacing w:val="-7"/>
        </w:rPr>
        <w:t xml:space="preserve"> </w:t>
      </w:r>
      <w:r>
        <w:t>par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suite</w:t>
      </w:r>
      <w:r>
        <w:rPr>
          <w:spacing w:val="-2"/>
        </w:rPr>
        <w:t xml:space="preserve"> </w:t>
      </w:r>
      <w:r>
        <w:t>?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4" w:line="244" w:lineRule="exact"/>
        <w:ind w:right="1397"/>
        <w:rPr>
          <w:rFonts w:cs="Century Gothic"/>
        </w:rPr>
      </w:pPr>
      <w:r>
        <w:rPr>
          <w:color w:val="2D75B6"/>
          <w:spacing w:val="-1"/>
        </w:rPr>
        <w:t>EDF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: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1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fourreau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diamètre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160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et</w:t>
      </w:r>
      <w:r>
        <w:rPr>
          <w:color w:val="2D75B6"/>
          <w:spacing w:val="-3"/>
        </w:rPr>
        <w:t xml:space="preserve"> </w:t>
      </w:r>
      <w:r>
        <w:rPr>
          <w:color w:val="2D75B6"/>
        </w:rPr>
        <w:t>1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fourreau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diamètre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90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qui</w:t>
      </w:r>
      <w:r>
        <w:rPr>
          <w:color w:val="2D75B6"/>
          <w:spacing w:val="-4"/>
        </w:rPr>
        <w:t xml:space="preserve"> </w:t>
      </w:r>
      <w:r>
        <w:rPr>
          <w:color w:val="2D75B6"/>
        </w:rPr>
        <w:t>seront</w:t>
      </w:r>
      <w:r>
        <w:rPr>
          <w:color w:val="2D75B6"/>
          <w:spacing w:val="30"/>
          <w:w w:val="99"/>
        </w:rPr>
        <w:t xml:space="preserve"> </w:t>
      </w:r>
      <w:r>
        <w:rPr>
          <w:rFonts w:cs="Century Gothic"/>
          <w:color w:val="2D75B6"/>
        </w:rPr>
        <w:t>réceptionnés</w:t>
      </w:r>
      <w:r>
        <w:rPr>
          <w:rFonts w:cs="Century Gothic"/>
          <w:color w:val="2D75B6"/>
          <w:spacing w:val="-13"/>
        </w:rPr>
        <w:t xml:space="preserve"> </w:t>
      </w:r>
      <w:r>
        <w:rPr>
          <w:rFonts w:cs="Century Gothic"/>
          <w:color w:val="2D75B6"/>
        </w:rPr>
        <w:t>par</w:t>
      </w:r>
      <w:r>
        <w:rPr>
          <w:rFonts w:cs="Century Gothic"/>
          <w:color w:val="2D75B6"/>
          <w:spacing w:val="-12"/>
        </w:rPr>
        <w:t xml:space="preserve"> </w:t>
      </w:r>
      <w:r>
        <w:rPr>
          <w:rFonts w:cs="Century Gothic"/>
          <w:color w:val="2D75B6"/>
        </w:rPr>
        <w:t>l’ERDF.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33" w:lineRule="auto"/>
        <w:ind w:right="205"/>
        <w:rPr>
          <w:rFonts w:cs="Century Gothic"/>
        </w:rPr>
      </w:pPr>
      <w:r>
        <w:rPr>
          <w:color w:val="2D75B6"/>
          <w:spacing w:val="-1"/>
        </w:rPr>
        <w:lastRenderedPageBreak/>
        <w:t>Telecom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: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3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tubes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PVC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rigide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diamètre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42/45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qui</w:t>
      </w:r>
      <w:r>
        <w:rPr>
          <w:color w:val="2D75B6"/>
          <w:spacing w:val="-4"/>
        </w:rPr>
        <w:t xml:space="preserve"> </w:t>
      </w:r>
      <w:r>
        <w:rPr>
          <w:color w:val="2D75B6"/>
          <w:spacing w:val="-1"/>
        </w:rPr>
        <w:t>seront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réceptionnés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par</w:t>
      </w:r>
      <w:r>
        <w:rPr>
          <w:color w:val="2D75B6"/>
          <w:spacing w:val="27"/>
          <w:w w:val="99"/>
        </w:rPr>
        <w:t xml:space="preserve"> </w:t>
      </w:r>
      <w:r>
        <w:rPr>
          <w:rFonts w:cs="Century Gothic"/>
          <w:color w:val="2D75B6"/>
        </w:rPr>
        <w:t>Orange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accompagné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d’un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certificat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de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  <w:spacing w:val="-1"/>
        </w:rPr>
        <w:t>mandrinage.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Pose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  <w:spacing w:val="-1"/>
        </w:rPr>
        <w:t>d’une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L1T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en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pied</w:t>
      </w:r>
      <w:r>
        <w:rPr>
          <w:rFonts w:cs="Century Gothic"/>
          <w:color w:val="2D75B6"/>
          <w:spacing w:val="48"/>
          <w:w w:val="99"/>
        </w:rPr>
        <w:t xml:space="preserve"> </w:t>
      </w:r>
      <w:r>
        <w:rPr>
          <w:rFonts w:cs="Century Gothic"/>
          <w:color w:val="2D75B6"/>
        </w:rPr>
        <w:t>de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bâtiment</w:t>
      </w:r>
      <w:r>
        <w:rPr>
          <w:rFonts w:cs="Century Gothic"/>
          <w:color w:val="2D75B6"/>
          <w:spacing w:val="-4"/>
        </w:rPr>
        <w:t xml:space="preserve"> </w:t>
      </w:r>
      <w:r>
        <w:rPr>
          <w:rFonts w:cs="Century Gothic"/>
          <w:color w:val="2D75B6"/>
        </w:rPr>
        <w:t>et</w:t>
      </w:r>
      <w:r>
        <w:rPr>
          <w:rFonts w:cs="Century Gothic"/>
          <w:color w:val="2D75B6"/>
          <w:spacing w:val="-4"/>
        </w:rPr>
        <w:t xml:space="preserve"> </w:t>
      </w:r>
      <w:r>
        <w:rPr>
          <w:rFonts w:cs="Century Gothic"/>
          <w:color w:val="2D75B6"/>
          <w:spacing w:val="-1"/>
        </w:rPr>
        <w:t>d’une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  <w:spacing w:val="-1"/>
        </w:rPr>
        <w:t>L2T</w:t>
      </w:r>
      <w:r>
        <w:rPr>
          <w:rFonts w:cs="Century Gothic"/>
          <w:color w:val="2D75B6"/>
          <w:spacing w:val="-5"/>
        </w:rPr>
        <w:t xml:space="preserve"> </w:t>
      </w:r>
      <w:r>
        <w:rPr>
          <w:rFonts w:cs="Century Gothic"/>
          <w:color w:val="2D75B6"/>
        </w:rPr>
        <w:t>en</w:t>
      </w:r>
      <w:r>
        <w:rPr>
          <w:rFonts w:cs="Century Gothic"/>
          <w:color w:val="2D75B6"/>
          <w:spacing w:val="-5"/>
        </w:rPr>
        <w:t xml:space="preserve"> </w:t>
      </w:r>
      <w:r>
        <w:rPr>
          <w:rFonts w:cs="Century Gothic"/>
          <w:color w:val="2D75B6"/>
        </w:rPr>
        <w:t>limite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de</w:t>
      </w:r>
      <w:r>
        <w:rPr>
          <w:rFonts w:cs="Century Gothic"/>
          <w:color w:val="2D75B6"/>
          <w:spacing w:val="-5"/>
        </w:rPr>
        <w:t xml:space="preserve"> </w:t>
      </w:r>
      <w:r>
        <w:rPr>
          <w:rFonts w:cs="Century Gothic"/>
          <w:color w:val="2D75B6"/>
        </w:rPr>
        <w:t>propriété.</w:t>
      </w:r>
    </w:p>
    <w:p w:rsidR="008D22B8" w:rsidDel="00492F5E" w:rsidRDefault="008D22B8">
      <w:pPr>
        <w:spacing w:line="233" w:lineRule="auto"/>
        <w:rPr>
          <w:del w:id="49" w:author="Veronique ROUSSEL" w:date="2016-11-07T16:17:00Z"/>
          <w:rFonts w:ascii="Century Gothic" w:eastAsia="Century Gothic" w:hAnsi="Century Gothic" w:cs="Century Gothic"/>
        </w:rPr>
        <w:sectPr w:rsidR="008D22B8" w:rsidDel="00492F5E">
          <w:pgSz w:w="11910" w:h="16840"/>
          <w:pgMar w:top="960" w:right="1300" w:bottom="280" w:left="1300" w:header="749" w:footer="0" w:gutter="0"/>
          <w:cols w:space="720"/>
        </w:sectPr>
      </w:pPr>
    </w:p>
    <w:p w:rsidR="008D22B8" w:rsidRDefault="008D22B8">
      <w:pPr>
        <w:spacing w:before="7" w:line="180" w:lineRule="exact"/>
        <w:rPr>
          <w:sz w:val="18"/>
          <w:szCs w:val="18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2"/>
          <w:numId w:val="2"/>
        </w:numPr>
        <w:tabs>
          <w:tab w:val="left" w:pos="2277"/>
        </w:tabs>
        <w:spacing w:before="62"/>
      </w:pPr>
      <w:r>
        <w:rPr>
          <w:spacing w:val="-1"/>
        </w:rPr>
        <w:t>ASCENCEUR</w:t>
      </w:r>
      <w:r>
        <w:rPr>
          <w:spacing w:val="-10"/>
        </w:rPr>
        <w:t xml:space="preserve"> </w:t>
      </w:r>
      <w:r>
        <w:t>:</w:t>
      </w: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before="38"/>
      </w:pPr>
      <w:r>
        <w:rPr>
          <w:spacing w:val="-1"/>
        </w:rPr>
        <w:t>Cage</w:t>
      </w:r>
      <w:r>
        <w:rPr>
          <w:spacing w:val="-15"/>
        </w:rPr>
        <w:t xml:space="preserve"> </w:t>
      </w:r>
      <w:r>
        <w:t>prévue,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35"/>
      </w:pPr>
      <w:r>
        <w:rPr>
          <w:color w:val="2D75B6"/>
          <w:spacing w:val="-1"/>
        </w:rPr>
        <w:t>Oui</w:t>
      </w:r>
    </w:p>
    <w:p w:rsidR="008D22B8" w:rsidRDefault="008D22B8">
      <w:pPr>
        <w:spacing w:before="11" w:line="220" w:lineRule="exact"/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rPr>
          <w:spacing w:val="-1"/>
        </w:rPr>
        <w:t>Quelle</w:t>
      </w:r>
      <w:r>
        <w:rPr>
          <w:spacing w:val="-8"/>
        </w:rPr>
        <w:t xml:space="preserve"> </w:t>
      </w:r>
      <w:r>
        <w:t>marque,</w:t>
      </w:r>
      <w:r>
        <w:rPr>
          <w:spacing w:val="-9"/>
        </w:rPr>
        <w:t xml:space="preserve"> </w:t>
      </w:r>
      <w:r>
        <w:t>quelle</w:t>
      </w:r>
      <w:r>
        <w:rPr>
          <w:spacing w:val="-7"/>
        </w:rPr>
        <w:t xml:space="preserve"> </w:t>
      </w:r>
      <w:r>
        <w:t>capacité</w:t>
      </w:r>
      <w:r>
        <w:rPr>
          <w:spacing w:val="-4"/>
        </w:rPr>
        <w:t xml:space="preserve"> </w:t>
      </w:r>
      <w:r>
        <w:t>?</w:t>
      </w:r>
      <w:r>
        <w:rPr>
          <w:spacing w:val="-7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rPr>
          <w:spacing w:val="-1"/>
        </w:rPr>
        <w:t>caractéristiques</w:t>
      </w:r>
      <w:r>
        <w:rPr>
          <w:spacing w:val="-5"/>
        </w:rPr>
        <w:t xml:space="preserve"> </w:t>
      </w:r>
      <w:r>
        <w:t>?</w:t>
      </w:r>
      <w:r>
        <w:rPr>
          <w:spacing w:val="-7"/>
        </w:rPr>
        <w:t xml:space="preserve"> </w:t>
      </w:r>
      <w:r>
        <w:t>phonie</w:t>
      </w:r>
      <w:r>
        <w:rPr>
          <w:spacing w:val="-7"/>
        </w:rPr>
        <w:t xml:space="preserve"> </w:t>
      </w:r>
      <w:r>
        <w:t>?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35" w:line="253" w:lineRule="exact"/>
        <w:rPr>
          <w:rFonts w:cs="Century Gothic"/>
        </w:rPr>
      </w:pPr>
      <w:r>
        <w:rPr>
          <w:rFonts w:cs="Century Gothic"/>
          <w:color w:val="2D75B6"/>
          <w:spacing w:val="-1"/>
        </w:rPr>
        <w:t>Un</w:t>
      </w:r>
      <w:r>
        <w:rPr>
          <w:rFonts w:cs="Century Gothic"/>
          <w:color w:val="2D75B6"/>
          <w:spacing w:val="-5"/>
        </w:rPr>
        <w:t xml:space="preserve"> </w:t>
      </w:r>
      <w:r>
        <w:rPr>
          <w:rFonts w:cs="Century Gothic"/>
          <w:color w:val="2D75B6"/>
        </w:rPr>
        <w:t>appel</w:t>
      </w:r>
      <w:r>
        <w:rPr>
          <w:rFonts w:cs="Century Gothic"/>
          <w:color w:val="2D75B6"/>
          <w:spacing w:val="-5"/>
        </w:rPr>
        <w:t xml:space="preserve"> </w:t>
      </w:r>
      <w:r>
        <w:rPr>
          <w:rFonts w:cs="Century Gothic"/>
          <w:color w:val="2D75B6"/>
        </w:rPr>
        <w:t>d’offres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sera</w:t>
      </w:r>
      <w:r>
        <w:rPr>
          <w:rFonts w:cs="Century Gothic"/>
          <w:color w:val="2D75B6"/>
          <w:spacing w:val="-5"/>
        </w:rPr>
        <w:t xml:space="preserve"> </w:t>
      </w:r>
      <w:r>
        <w:rPr>
          <w:rFonts w:cs="Century Gothic"/>
          <w:color w:val="2D75B6"/>
        </w:rPr>
        <w:t>réalisé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  <w:spacing w:val="-1"/>
        </w:rPr>
        <w:t>sur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3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marques</w:t>
      </w:r>
      <w:r>
        <w:rPr>
          <w:rFonts w:cs="Century Gothic"/>
          <w:color w:val="2D75B6"/>
          <w:spacing w:val="-2"/>
        </w:rPr>
        <w:t xml:space="preserve"> </w:t>
      </w:r>
      <w:r>
        <w:rPr>
          <w:rFonts w:cs="Century Gothic"/>
          <w:color w:val="2D75B6"/>
          <w:spacing w:val="-1"/>
        </w:rPr>
        <w:t>(Otis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/</w:t>
      </w:r>
      <w:r>
        <w:rPr>
          <w:rFonts w:cs="Century Gothic"/>
          <w:color w:val="2D75B6"/>
          <w:spacing w:val="-5"/>
        </w:rPr>
        <w:t xml:space="preserve"> </w:t>
      </w:r>
      <w:proofErr w:type="spellStart"/>
      <w:r>
        <w:rPr>
          <w:rFonts w:cs="Century Gothic"/>
          <w:color w:val="2D75B6"/>
          <w:spacing w:val="-1"/>
        </w:rPr>
        <w:t>Kone</w:t>
      </w:r>
      <w:proofErr w:type="spellEnd"/>
      <w:r>
        <w:rPr>
          <w:rFonts w:cs="Century Gothic"/>
          <w:color w:val="2D75B6"/>
          <w:spacing w:val="-5"/>
        </w:rPr>
        <w:t xml:space="preserve"> </w:t>
      </w:r>
      <w:r>
        <w:rPr>
          <w:rFonts w:cs="Century Gothic"/>
          <w:color w:val="2D75B6"/>
        </w:rPr>
        <w:t>/</w:t>
      </w:r>
      <w:r>
        <w:rPr>
          <w:rFonts w:cs="Century Gothic"/>
          <w:color w:val="2D75B6"/>
          <w:spacing w:val="-4"/>
        </w:rPr>
        <w:t xml:space="preserve"> </w:t>
      </w:r>
      <w:proofErr w:type="spellStart"/>
      <w:r>
        <w:rPr>
          <w:rFonts w:cs="Century Gothic"/>
          <w:color w:val="2D75B6"/>
        </w:rPr>
        <w:t>Orona</w:t>
      </w:r>
      <w:proofErr w:type="spellEnd"/>
      <w:r>
        <w:rPr>
          <w:rFonts w:cs="Century Gothic"/>
          <w:color w:val="2D75B6"/>
        </w:rPr>
        <w:t>)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par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exemple.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2" w:line="227" w:lineRule="auto"/>
        <w:ind w:right="276"/>
      </w:pPr>
      <w:r>
        <w:rPr>
          <w:rFonts w:cs="Century Gothic"/>
          <w:color w:val="2D75B6"/>
          <w:spacing w:val="-1"/>
        </w:rPr>
        <w:t>L’ascenseur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sera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accessible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handicapés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  <w:spacing w:val="-1"/>
        </w:rPr>
        <w:t>pour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une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capacité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de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8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  <w:spacing w:val="-1"/>
        </w:rPr>
        <w:t>personnes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/</w:t>
      </w:r>
      <w:r>
        <w:rPr>
          <w:rFonts w:cs="Century Gothic"/>
          <w:color w:val="2D75B6"/>
          <w:spacing w:val="48"/>
          <w:w w:val="99"/>
        </w:rPr>
        <w:t xml:space="preserve"> </w:t>
      </w:r>
      <w:r>
        <w:rPr>
          <w:color w:val="2D75B6"/>
          <w:spacing w:val="-1"/>
        </w:rPr>
        <w:t>630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kg.</w:t>
      </w:r>
    </w:p>
    <w:p w:rsidR="008D22B8" w:rsidRDefault="008D22B8">
      <w:pPr>
        <w:spacing w:before="9" w:line="240" w:lineRule="exact"/>
        <w:rPr>
          <w:sz w:val="24"/>
          <w:szCs w:val="24"/>
        </w:rPr>
      </w:pPr>
    </w:p>
    <w:p w:rsidR="008D22B8" w:rsidRDefault="005A5151">
      <w:pPr>
        <w:pStyle w:val="Titre1"/>
        <w:ind w:right="3242"/>
        <w:jc w:val="center"/>
        <w:rPr>
          <w:b w:val="0"/>
          <w:bCs w:val="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503315085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191770</wp:posOffset>
                </wp:positionV>
                <wp:extent cx="5798185" cy="1270"/>
                <wp:effectExtent l="5080" t="5715" r="6985" b="12065"/>
                <wp:wrapNone/>
                <wp:docPr id="562" name="Group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270"/>
                          <a:chOff x="1388" y="302"/>
                          <a:chExt cx="9131" cy="2"/>
                        </a:xfrm>
                      </wpg:grpSpPr>
                      <wps:wsp>
                        <wps:cNvPr id="563" name="Freeform 562"/>
                        <wps:cNvSpPr>
                          <a:spLocks/>
                        </wps:cNvSpPr>
                        <wps:spPr bwMode="auto">
                          <a:xfrm>
                            <a:off x="1388" y="302"/>
                            <a:ext cx="9131" cy="2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T0 w 9131"/>
                              <a:gd name="T2" fmla="+- 0 10519 1388"/>
                              <a:gd name="T3" fmla="*/ T2 w 91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1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720DB6" id="Group 561" o:spid="_x0000_s1026" style="position:absolute;margin-left:69.4pt;margin-top:15.1pt;width:456.55pt;height:.1pt;z-index:-1395;mso-position-horizontal-relative:page" coordorigin="1388,302" coordsize="91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">
                <v:shape id="Freeform 562" o:spid="_x0000_s1027" style="position:absolute;left:1388;top:302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oylsUA&#10;AADcAAAADwAAAGRycy9kb3ducmV2LnhtbESPQWvCQBSE7wX/w/IEb3WjopXUVURaqAcriT30+My+&#10;ZoPZtzG71fjvXaHQ4zAz3zCLVWdrcaHWV44VjIYJCOLC6YpLBV+H9+c5CB+QNdaOScGNPKyWvacF&#10;ptpdOaNLHkoRIexTVGBCaFIpfWHIoh+6hjh6P661GKJsS6lbvEa4reU4SWbSYsVxwWBDG0PFKf+1&#10;Co6fZ/6Wb9tjRtl0f9s15oXzTKlBv1u/ggjUhf/wX/tDK5jOJvA4E4+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2jKWxQAAANwAAAAPAAAAAAAAAAAAAAAAAJgCAABkcnMv&#10;ZG93bnJldi54bWxQSwUGAAAAAAQABAD1AAAAigMAAAAA&#10;" path="m,l9131,e" filled="f" strokeweight=".58pt">
                  <v:path arrowok="t" o:connecttype="custom" o:connectlocs="0,0;9131,0" o:connectangles="0,0"/>
                </v:shape>
                <w10:wrap anchorx="page"/>
              </v:group>
            </w:pict>
          </mc:Fallback>
        </mc:AlternateContent>
      </w:r>
      <w:r w:rsidR="00A93795">
        <w:rPr>
          <w:spacing w:val="-1"/>
        </w:rPr>
        <w:t>Charpente</w:t>
      </w:r>
    </w:p>
    <w:p w:rsidR="008D22B8" w:rsidRDefault="008D22B8">
      <w:pPr>
        <w:spacing w:before="1"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before="62"/>
        <w:rPr>
          <w:rFonts w:cs="Century Gothic"/>
        </w:rPr>
      </w:pPr>
      <w:r>
        <w:rPr>
          <w:spacing w:val="-1"/>
        </w:rPr>
        <w:t>Charpente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rPr>
          <w:spacing w:val="-1"/>
        </w:rPr>
        <w:t>bois</w:t>
      </w:r>
      <w:r>
        <w:rPr>
          <w:spacing w:val="-8"/>
        </w:rPr>
        <w:t xml:space="preserve"> </w:t>
      </w:r>
      <w:r>
        <w:rPr>
          <w:spacing w:val="-1"/>
        </w:rPr>
        <w:t>lamellé-collé</w:t>
      </w:r>
      <w:r>
        <w:rPr>
          <w:spacing w:val="-7"/>
        </w:rPr>
        <w:t xml:space="preserve"> </w:t>
      </w:r>
      <w:r>
        <w:rPr>
          <w:spacing w:val="-1"/>
        </w:rPr>
        <w:t>ou</w:t>
      </w:r>
      <w:r>
        <w:rPr>
          <w:spacing w:val="-9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métal</w:t>
      </w:r>
      <w:r>
        <w:rPr>
          <w:spacing w:val="-7"/>
        </w:rPr>
        <w:t xml:space="preserve"> </w:t>
      </w:r>
      <w:r>
        <w:rPr>
          <w:spacing w:val="-1"/>
        </w:rPr>
        <w:t>compris</w:t>
      </w:r>
      <w:r>
        <w:rPr>
          <w:spacing w:val="-8"/>
        </w:rPr>
        <w:t xml:space="preserve"> </w:t>
      </w:r>
      <w:r>
        <w:rPr>
          <w:spacing w:val="-1"/>
        </w:rPr>
        <w:t>tous</w:t>
      </w:r>
      <w:r>
        <w:rPr>
          <w:spacing w:val="-8"/>
        </w:rPr>
        <w:t xml:space="preserve"> </w:t>
      </w:r>
      <w:r>
        <w:rPr>
          <w:rFonts w:cs="Century Gothic"/>
        </w:rPr>
        <w:t>les</w:t>
      </w:r>
      <w:r>
        <w:rPr>
          <w:rFonts w:cs="Century Gothic"/>
          <w:spacing w:val="-8"/>
        </w:rPr>
        <w:t xml:space="preserve"> </w:t>
      </w:r>
      <w:r>
        <w:rPr>
          <w:rFonts w:cs="Century Gothic"/>
        </w:rPr>
        <w:t>éléments</w:t>
      </w:r>
      <w:r>
        <w:rPr>
          <w:rFonts w:cs="Century Gothic"/>
          <w:spacing w:val="-8"/>
        </w:rPr>
        <w:t xml:space="preserve"> </w:t>
      </w:r>
      <w:r>
        <w:rPr>
          <w:rFonts w:cs="Century Gothic"/>
        </w:rPr>
        <w:t>d’assemblage.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t>Chevêtres</w:t>
      </w:r>
      <w:r>
        <w:rPr>
          <w:spacing w:val="-8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rPr>
          <w:spacing w:val="-1"/>
        </w:rPr>
        <w:t>ouvertures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rPr>
          <w:spacing w:val="-1"/>
        </w:rPr>
        <w:t>façades</w:t>
      </w:r>
      <w:r>
        <w:rPr>
          <w:spacing w:val="-8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toiture.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rPr>
          <w:spacing w:val="-1"/>
        </w:rPr>
        <w:t>Panneaux</w:t>
      </w:r>
      <w:r>
        <w:rPr>
          <w:spacing w:val="-8"/>
        </w:rPr>
        <w:t xml:space="preserve"> </w:t>
      </w:r>
      <w:r>
        <w:t>béton</w:t>
      </w:r>
      <w:r>
        <w:rPr>
          <w:spacing w:val="-7"/>
        </w:rPr>
        <w:t xml:space="preserve"> </w:t>
      </w:r>
      <w:r>
        <w:rPr>
          <w:spacing w:val="-1"/>
        </w:rPr>
        <w:t>isolés</w:t>
      </w:r>
      <w:r>
        <w:rPr>
          <w:spacing w:val="-8"/>
        </w:rPr>
        <w:t xml:space="preserve"> </w:t>
      </w:r>
      <w:r>
        <w:t>finition</w:t>
      </w:r>
      <w:r>
        <w:rPr>
          <w:spacing w:val="-7"/>
        </w:rPr>
        <w:t xml:space="preserve"> </w:t>
      </w:r>
      <w:r>
        <w:rPr>
          <w:spacing w:val="-1"/>
        </w:rPr>
        <w:t>gravillonné</w:t>
      </w:r>
      <w:r>
        <w:rPr>
          <w:spacing w:val="-7"/>
        </w:rPr>
        <w:t xml:space="preserve"> </w:t>
      </w:r>
      <w:r>
        <w:rPr>
          <w:spacing w:val="-1"/>
        </w:rPr>
        <w:t>(blanc</w:t>
      </w:r>
      <w:r>
        <w:rPr>
          <w:spacing w:val="-6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rPr>
          <w:spacing w:val="-1"/>
        </w:rPr>
        <w:t>noir).</w:t>
      </w:r>
      <w:r>
        <w:rPr>
          <w:spacing w:val="1"/>
        </w:rPr>
        <w:t xml:space="preserve"> </w:t>
      </w:r>
      <w:r>
        <w:rPr>
          <w:spacing w:val="-1"/>
        </w:rPr>
        <w:t>(cf.</w:t>
      </w:r>
      <w:r>
        <w:rPr>
          <w:spacing w:val="-8"/>
        </w:rPr>
        <w:t xml:space="preserve"> </w:t>
      </w:r>
      <w:r>
        <w:t>plans</w:t>
      </w:r>
      <w:r>
        <w:rPr>
          <w:spacing w:val="-8"/>
        </w:rPr>
        <w:t xml:space="preserve"> </w:t>
      </w:r>
      <w:r>
        <w:rPr>
          <w:spacing w:val="-1"/>
        </w:rPr>
        <w:t>façades</w:t>
      </w:r>
      <w:r>
        <w:rPr>
          <w:spacing w:val="-8"/>
        </w:rPr>
        <w:t xml:space="preserve"> </w:t>
      </w:r>
      <w:r>
        <w:t>annexés)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rPr>
          <w:rFonts w:cs="Century Gothic"/>
        </w:rPr>
      </w:pPr>
      <w:r>
        <w:rPr>
          <w:rFonts w:cs="Century Gothic"/>
        </w:rPr>
        <w:t>Bac</w:t>
      </w:r>
      <w:r>
        <w:rPr>
          <w:rFonts w:cs="Century Gothic"/>
          <w:spacing w:val="-7"/>
        </w:rPr>
        <w:t xml:space="preserve"> </w:t>
      </w:r>
      <w:r>
        <w:rPr>
          <w:rFonts w:cs="Century Gothic"/>
          <w:spacing w:val="-1"/>
        </w:rPr>
        <w:t>collaborant</w:t>
      </w:r>
      <w:r>
        <w:rPr>
          <w:rFonts w:cs="Century Gothic"/>
          <w:spacing w:val="-6"/>
        </w:rPr>
        <w:t xml:space="preserve"> </w:t>
      </w:r>
      <w:r>
        <w:rPr>
          <w:rFonts w:cs="Century Gothic"/>
          <w:spacing w:val="-1"/>
        </w:rPr>
        <w:t>pour</w:t>
      </w:r>
      <w:r>
        <w:rPr>
          <w:rFonts w:cs="Century Gothic"/>
          <w:spacing w:val="-8"/>
        </w:rPr>
        <w:t xml:space="preserve"> </w:t>
      </w:r>
      <w:r>
        <w:rPr>
          <w:rFonts w:cs="Century Gothic"/>
        </w:rPr>
        <w:t>le</w:t>
      </w:r>
      <w:r>
        <w:rPr>
          <w:rFonts w:cs="Century Gothic"/>
          <w:spacing w:val="-7"/>
        </w:rPr>
        <w:t xml:space="preserve"> </w:t>
      </w:r>
      <w:r>
        <w:rPr>
          <w:rFonts w:cs="Century Gothic"/>
        </w:rPr>
        <w:t>plancher</w:t>
      </w:r>
      <w:r>
        <w:rPr>
          <w:rFonts w:cs="Century Gothic"/>
          <w:spacing w:val="-8"/>
        </w:rPr>
        <w:t xml:space="preserve"> </w:t>
      </w:r>
      <w:r>
        <w:rPr>
          <w:rFonts w:cs="Century Gothic"/>
        </w:rPr>
        <w:t>de</w:t>
      </w:r>
      <w:r>
        <w:rPr>
          <w:rFonts w:cs="Century Gothic"/>
          <w:spacing w:val="-7"/>
        </w:rPr>
        <w:t xml:space="preserve"> </w:t>
      </w:r>
      <w:r>
        <w:rPr>
          <w:rFonts w:cs="Century Gothic"/>
        </w:rPr>
        <w:t>l’étage.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numPr>
          <w:ilvl w:val="1"/>
          <w:numId w:val="2"/>
        </w:numPr>
        <w:tabs>
          <w:tab w:val="left" w:pos="1557"/>
        </w:tabs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i/>
          <w:spacing w:val="-1"/>
          <w:sz w:val="20"/>
        </w:rPr>
        <w:t>Ajout</w:t>
      </w:r>
      <w:r>
        <w:rPr>
          <w:rFonts w:ascii="Century Gothic" w:hAnsi="Century Gothic"/>
          <w:i/>
          <w:spacing w:val="-5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de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détails</w:t>
      </w:r>
      <w:r>
        <w:rPr>
          <w:rFonts w:ascii="Century Gothic" w:hAnsi="Century Gothic"/>
          <w:i/>
          <w:spacing w:val="-5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suite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aux</w:t>
      </w:r>
      <w:r>
        <w:rPr>
          <w:rFonts w:ascii="Century Gothic" w:hAnsi="Century Gothic"/>
          <w:i/>
          <w:spacing w:val="-5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échanges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de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mails</w:t>
      </w:r>
      <w:r>
        <w:rPr>
          <w:rFonts w:ascii="Century Gothic" w:hAnsi="Century Gothic"/>
          <w:i/>
          <w:spacing w:val="-4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:</w:t>
      </w:r>
    </w:p>
    <w:p w:rsidR="008D22B8" w:rsidRDefault="008D22B8">
      <w:pPr>
        <w:spacing w:before="3" w:line="300" w:lineRule="exact"/>
        <w:rPr>
          <w:sz w:val="30"/>
          <w:szCs w:val="3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rPr>
          <w:rFonts w:cs="Century Gothic"/>
          <w:spacing w:val="-1"/>
        </w:rPr>
        <w:t>Bois</w:t>
      </w:r>
      <w:r>
        <w:rPr>
          <w:rFonts w:cs="Century Gothic"/>
          <w:spacing w:val="-7"/>
        </w:rPr>
        <w:t xml:space="preserve"> </w:t>
      </w:r>
      <w:r>
        <w:rPr>
          <w:rFonts w:cs="Century Gothic"/>
        </w:rPr>
        <w:t>ou</w:t>
      </w:r>
      <w:r>
        <w:rPr>
          <w:rFonts w:cs="Century Gothic"/>
          <w:spacing w:val="-8"/>
        </w:rPr>
        <w:t xml:space="preserve"> </w:t>
      </w:r>
      <w:r>
        <w:rPr>
          <w:rFonts w:cs="Century Gothic"/>
        </w:rPr>
        <w:t>métal,</w:t>
      </w:r>
      <w:r>
        <w:rPr>
          <w:rFonts w:cs="Century Gothic"/>
          <w:spacing w:val="-9"/>
        </w:rPr>
        <w:t xml:space="preserve"> </w:t>
      </w:r>
      <w:r>
        <w:rPr>
          <w:rFonts w:cs="Century Gothic"/>
        </w:rPr>
        <w:t>quelles</w:t>
      </w:r>
      <w:r>
        <w:rPr>
          <w:rFonts w:cs="Century Gothic"/>
          <w:spacing w:val="-7"/>
        </w:rPr>
        <w:t xml:space="preserve"> </w:t>
      </w:r>
      <w:r>
        <w:rPr>
          <w:rFonts w:cs="Century Gothic"/>
        </w:rPr>
        <w:t>caractéristiques,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avantages</w:t>
      </w:r>
      <w:r>
        <w:rPr>
          <w:rFonts w:cs="Century Gothic"/>
          <w:spacing w:val="-7"/>
        </w:rPr>
        <w:t xml:space="preserve"> </w:t>
      </w:r>
      <w:r>
        <w:rPr>
          <w:rFonts w:cs="Century Gothic"/>
        </w:rPr>
        <w:t>de</w:t>
      </w:r>
      <w:r>
        <w:rPr>
          <w:rFonts w:cs="Century Gothic"/>
          <w:spacing w:val="-7"/>
        </w:rPr>
        <w:t xml:space="preserve"> </w:t>
      </w:r>
      <w:r>
        <w:rPr>
          <w:rFonts w:cs="Century Gothic"/>
          <w:spacing w:val="-1"/>
        </w:rPr>
        <w:t>l’un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par</w:t>
      </w:r>
      <w:r>
        <w:rPr>
          <w:rFonts w:cs="Century Gothic"/>
          <w:spacing w:val="-7"/>
        </w:rPr>
        <w:t xml:space="preserve"> </w:t>
      </w:r>
      <w:r>
        <w:rPr>
          <w:rFonts w:cs="Century Gothic"/>
          <w:spacing w:val="-1"/>
        </w:rPr>
        <w:t>rapport</w:t>
      </w:r>
      <w:r>
        <w:rPr>
          <w:rFonts w:cs="Century Gothic"/>
          <w:spacing w:val="-5"/>
        </w:rPr>
        <w:t xml:space="preserve"> </w:t>
      </w:r>
      <w:r>
        <w:rPr>
          <w:rFonts w:cs="Century Gothic"/>
        </w:rPr>
        <w:t>à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 xml:space="preserve">l’autre </w:t>
      </w:r>
      <w:r>
        <w:t>?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44" w:line="244" w:lineRule="exact"/>
        <w:ind w:right="518"/>
      </w:pPr>
      <w:r>
        <w:rPr>
          <w:color w:val="2D75B6"/>
          <w:spacing w:val="-1"/>
        </w:rPr>
        <w:t>Avantages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du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bois</w:t>
      </w:r>
      <w:r>
        <w:rPr>
          <w:color w:val="2D75B6"/>
          <w:spacing w:val="-3"/>
        </w:rPr>
        <w:t xml:space="preserve"> </w:t>
      </w:r>
      <w:r>
        <w:rPr>
          <w:color w:val="2D75B6"/>
        </w:rPr>
        <w:t>: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stabilité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au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feu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1/2H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par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nature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et</w:t>
      </w:r>
      <w:r>
        <w:rPr>
          <w:color w:val="2D75B6"/>
          <w:spacing w:val="-3"/>
        </w:rPr>
        <w:t xml:space="preserve"> </w:t>
      </w:r>
      <w:r>
        <w:rPr>
          <w:color w:val="2D75B6"/>
          <w:spacing w:val="-1"/>
        </w:rPr>
        <w:t>plus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simplement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par</w:t>
      </w:r>
      <w:r>
        <w:rPr>
          <w:color w:val="2D75B6"/>
          <w:spacing w:val="30"/>
          <w:w w:val="99"/>
        </w:rPr>
        <w:t xml:space="preserve"> </w:t>
      </w:r>
      <w:r>
        <w:rPr>
          <w:color w:val="2D75B6"/>
          <w:spacing w:val="-1"/>
        </w:rPr>
        <w:t>augmentation</w:t>
      </w:r>
      <w:r>
        <w:rPr>
          <w:color w:val="2D75B6"/>
          <w:spacing w:val="-13"/>
        </w:rPr>
        <w:t xml:space="preserve"> </w:t>
      </w:r>
      <w:r>
        <w:rPr>
          <w:color w:val="2D75B6"/>
          <w:spacing w:val="-1"/>
        </w:rPr>
        <w:t>de</w:t>
      </w:r>
      <w:r>
        <w:rPr>
          <w:color w:val="2D75B6"/>
          <w:spacing w:val="-13"/>
        </w:rPr>
        <w:t xml:space="preserve"> </w:t>
      </w:r>
      <w:r>
        <w:rPr>
          <w:color w:val="2D75B6"/>
          <w:spacing w:val="-1"/>
        </w:rPr>
        <w:t>section.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48" w:lineRule="exact"/>
      </w:pPr>
      <w:r>
        <w:rPr>
          <w:color w:val="2D75B6"/>
          <w:spacing w:val="-1"/>
        </w:rPr>
        <w:t>Avantages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métal</w:t>
      </w:r>
      <w:r>
        <w:rPr>
          <w:color w:val="2D75B6"/>
          <w:spacing w:val="-4"/>
        </w:rPr>
        <w:t xml:space="preserve"> </w:t>
      </w:r>
      <w:r>
        <w:rPr>
          <w:color w:val="2D75B6"/>
        </w:rPr>
        <w:t>:</w:t>
      </w:r>
      <w:r>
        <w:rPr>
          <w:color w:val="2D75B6"/>
          <w:spacing w:val="-9"/>
        </w:rPr>
        <w:t xml:space="preserve"> </w:t>
      </w:r>
      <w:r>
        <w:rPr>
          <w:color w:val="2D75B6"/>
        </w:rPr>
        <w:t>section</w:t>
      </w:r>
      <w:r>
        <w:rPr>
          <w:color w:val="2D75B6"/>
          <w:spacing w:val="-5"/>
        </w:rPr>
        <w:t xml:space="preserve"> </w:t>
      </w:r>
      <w:r>
        <w:rPr>
          <w:color w:val="2D75B6"/>
          <w:spacing w:val="-1"/>
        </w:rPr>
        <w:t>plus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petite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des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portiques</w:t>
      </w:r>
      <w:r>
        <w:rPr>
          <w:color w:val="2D75B6"/>
          <w:spacing w:val="-4"/>
        </w:rPr>
        <w:t xml:space="preserve"> </w:t>
      </w:r>
      <w:r>
        <w:rPr>
          <w:color w:val="2D75B6"/>
        </w:rPr>
        <w:t>par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rapport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au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bois.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35" w:lineRule="auto"/>
        <w:ind w:right="486"/>
      </w:pPr>
      <w:r>
        <w:rPr>
          <w:rFonts w:cs="Century Gothic"/>
          <w:color w:val="2D75B6"/>
          <w:spacing w:val="-1"/>
        </w:rPr>
        <w:t>Nous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n’avons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pas</w:t>
      </w:r>
      <w:r>
        <w:rPr>
          <w:rFonts w:cs="Century Gothic"/>
          <w:color w:val="2D75B6"/>
          <w:spacing w:val="-4"/>
        </w:rPr>
        <w:t xml:space="preserve"> </w:t>
      </w:r>
      <w:r>
        <w:rPr>
          <w:rFonts w:cs="Century Gothic"/>
          <w:color w:val="2D75B6"/>
        </w:rPr>
        <w:t>fait</w:t>
      </w:r>
      <w:r>
        <w:rPr>
          <w:rFonts w:cs="Century Gothic"/>
          <w:color w:val="2D75B6"/>
          <w:spacing w:val="-5"/>
        </w:rPr>
        <w:t xml:space="preserve"> </w:t>
      </w:r>
      <w:r>
        <w:rPr>
          <w:rFonts w:cs="Century Gothic"/>
          <w:color w:val="2D75B6"/>
        </w:rPr>
        <w:t>de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choix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  <w:spacing w:val="-1"/>
        </w:rPr>
        <w:t>pour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l’instant</w:t>
      </w:r>
      <w:r>
        <w:rPr>
          <w:rFonts w:cs="Century Gothic"/>
          <w:color w:val="2D75B6"/>
          <w:spacing w:val="-4"/>
        </w:rPr>
        <w:t xml:space="preserve"> </w:t>
      </w:r>
      <w:r>
        <w:rPr>
          <w:rFonts w:cs="Century Gothic"/>
          <w:color w:val="2D75B6"/>
        </w:rPr>
        <w:t>mais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celui</w:t>
      </w:r>
      <w:r>
        <w:rPr>
          <w:color w:val="2D75B6"/>
        </w:rPr>
        <w:t>-ci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va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peut-être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se</w:t>
      </w:r>
      <w:r>
        <w:rPr>
          <w:color w:val="2D75B6"/>
          <w:spacing w:val="39"/>
          <w:w w:val="99"/>
        </w:rPr>
        <w:t xml:space="preserve"> </w:t>
      </w:r>
      <w:r>
        <w:rPr>
          <w:color w:val="2D75B6"/>
          <w:spacing w:val="-1"/>
        </w:rPr>
        <w:t>guider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naturellement</w:t>
      </w:r>
      <w:r>
        <w:rPr>
          <w:color w:val="2D75B6"/>
          <w:spacing w:val="-4"/>
        </w:rPr>
        <w:t xml:space="preserve"> </w:t>
      </w:r>
      <w:r>
        <w:rPr>
          <w:color w:val="2D75B6"/>
          <w:spacing w:val="-1"/>
        </w:rPr>
        <w:t>vers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le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bois.</w:t>
      </w:r>
      <w:r>
        <w:rPr>
          <w:color w:val="2D75B6"/>
          <w:spacing w:val="-9"/>
        </w:rPr>
        <w:t xml:space="preserve"> </w:t>
      </w:r>
      <w:r>
        <w:rPr>
          <w:color w:val="2D75B6"/>
        </w:rPr>
        <w:t>En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effet,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le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bureau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de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contrôle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risque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de</w:t>
      </w:r>
      <w:r>
        <w:rPr>
          <w:color w:val="2D75B6"/>
          <w:spacing w:val="25"/>
          <w:w w:val="99"/>
        </w:rPr>
        <w:t xml:space="preserve"> </w:t>
      </w:r>
      <w:r>
        <w:rPr>
          <w:color w:val="2D75B6"/>
          <w:spacing w:val="-1"/>
        </w:rPr>
        <w:t>nous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imposer</w:t>
      </w:r>
      <w:r>
        <w:rPr>
          <w:color w:val="2D75B6"/>
          <w:spacing w:val="-5"/>
        </w:rPr>
        <w:t xml:space="preserve"> </w:t>
      </w:r>
      <w:r>
        <w:rPr>
          <w:color w:val="2D75B6"/>
          <w:spacing w:val="-1"/>
        </w:rPr>
        <w:t>une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stabilité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au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feu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1"/>
        </w:rPr>
        <w:t>dû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à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la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présence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du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faux-plafond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dans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1"/>
        </w:rPr>
        <w:t>la</w:t>
      </w:r>
      <w:r>
        <w:rPr>
          <w:color w:val="2D75B6"/>
          <w:spacing w:val="36"/>
          <w:w w:val="99"/>
        </w:rPr>
        <w:t xml:space="preserve"> </w:t>
      </w:r>
      <w:r>
        <w:rPr>
          <w:color w:val="2D75B6"/>
        </w:rPr>
        <w:t>production.</w:t>
      </w:r>
    </w:p>
    <w:p w:rsidR="008D22B8" w:rsidRDefault="008D22B8">
      <w:pPr>
        <w:spacing w:before="6" w:line="240" w:lineRule="exact"/>
        <w:rPr>
          <w:sz w:val="24"/>
          <w:szCs w:val="24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  <w:tab w:val="left" w:pos="2076"/>
          <w:tab w:val="left" w:pos="2999"/>
          <w:tab w:val="left" w:pos="3867"/>
          <w:tab w:val="left" w:pos="4800"/>
          <w:tab w:val="left" w:pos="6424"/>
          <w:tab w:val="left" w:pos="8140"/>
          <w:tab w:val="left" w:pos="8598"/>
        </w:tabs>
        <w:spacing w:line="277" w:lineRule="auto"/>
        <w:ind w:right="115"/>
        <w:rPr>
          <w:ins w:id="50" w:author="Veronique ROUSSEL" w:date="2016-11-04T10:12:00Z"/>
        </w:rPr>
      </w:pPr>
      <w:r>
        <w:rPr>
          <w:spacing w:val="-1"/>
        </w:rPr>
        <w:t>Panneaux</w:t>
      </w:r>
      <w:r>
        <w:rPr>
          <w:spacing w:val="-1"/>
        </w:rPr>
        <w:tab/>
      </w:r>
      <w:r>
        <w:t>bétons</w:t>
      </w:r>
      <w:r>
        <w:tab/>
        <w:t>isolés</w:t>
      </w:r>
      <w:r>
        <w:rPr>
          <w:spacing w:val="3"/>
        </w:rPr>
        <w:t xml:space="preserve"> </w:t>
      </w:r>
      <w:r>
        <w:t>:</w:t>
      </w:r>
      <w:r>
        <w:tab/>
      </w:r>
      <w:r>
        <w:rPr>
          <w:spacing w:val="-1"/>
        </w:rPr>
        <w:t>quelles</w:t>
      </w:r>
      <w:r>
        <w:rPr>
          <w:spacing w:val="-1"/>
        </w:rPr>
        <w:tab/>
      </w:r>
      <w:r>
        <w:t>performances</w:t>
      </w:r>
      <w:r>
        <w:tab/>
      </w:r>
      <w:r>
        <w:rPr>
          <w:spacing w:val="-1"/>
        </w:rPr>
        <w:t>énergétiques</w:t>
      </w:r>
      <w:r>
        <w:t xml:space="preserve"> ?</w:t>
      </w:r>
      <w:r>
        <w:tab/>
        <w:t>et</w:t>
      </w:r>
      <w:r>
        <w:tab/>
      </w:r>
      <w:r>
        <w:rPr>
          <w:spacing w:val="-1"/>
        </w:rPr>
        <w:t>autres</w:t>
      </w:r>
      <w:r>
        <w:rPr>
          <w:spacing w:val="66"/>
          <w:w w:val="99"/>
        </w:rPr>
        <w:t xml:space="preserve"> </w:t>
      </w:r>
      <w:r>
        <w:rPr>
          <w:spacing w:val="-1"/>
        </w:rPr>
        <w:t>caractéristiques</w:t>
      </w:r>
      <w:r>
        <w:rPr>
          <w:spacing w:val="-9"/>
        </w:rPr>
        <w:t xml:space="preserve"> </w:t>
      </w:r>
      <w:r>
        <w:rPr>
          <w:spacing w:val="-1"/>
        </w:rPr>
        <w:t>techniques</w:t>
      </w:r>
      <w:r>
        <w:rPr>
          <w:spacing w:val="-4"/>
        </w:rPr>
        <w:t xml:space="preserve"> </w:t>
      </w:r>
      <w:r>
        <w:t>:</w:t>
      </w:r>
      <w:r>
        <w:rPr>
          <w:spacing w:val="-8"/>
        </w:rPr>
        <w:t xml:space="preserve"> </w:t>
      </w:r>
      <w:r>
        <w:rPr>
          <w:spacing w:val="-1"/>
        </w:rPr>
        <w:t>épaisseur</w:t>
      </w:r>
      <w:r>
        <w:rPr>
          <w:spacing w:val="-7"/>
        </w:rPr>
        <w:t xml:space="preserve"> </w:t>
      </w:r>
      <w:r>
        <w:t>?</w:t>
      </w:r>
      <w:r>
        <w:rPr>
          <w:spacing w:val="-6"/>
        </w:rPr>
        <w:t xml:space="preserve"> </w:t>
      </w:r>
      <w:r>
        <w:rPr>
          <w:spacing w:val="-1"/>
        </w:rPr>
        <w:t>Caractéristiques</w:t>
      </w:r>
      <w:r>
        <w:rPr>
          <w:spacing w:val="-8"/>
        </w:rPr>
        <w:t xml:space="preserve"> </w:t>
      </w:r>
      <w:r>
        <w:rPr>
          <w:spacing w:val="-1"/>
        </w:rPr>
        <w:t>au</w:t>
      </w:r>
      <w:r>
        <w:rPr>
          <w:spacing w:val="-9"/>
        </w:rPr>
        <w:t xml:space="preserve"> </w:t>
      </w:r>
      <w:r>
        <w:t>feu</w:t>
      </w:r>
      <w:r>
        <w:rPr>
          <w:spacing w:val="-7"/>
        </w:rPr>
        <w:t xml:space="preserve"> </w:t>
      </w:r>
      <w:r>
        <w:t>?</w:t>
      </w:r>
    </w:p>
    <w:p w:rsidR="00A269E5" w:rsidRDefault="00A269E5">
      <w:pPr>
        <w:pStyle w:val="Corpsdetexte"/>
        <w:numPr>
          <w:ilvl w:val="0"/>
          <w:numId w:val="2"/>
        </w:numPr>
        <w:tabs>
          <w:tab w:val="left" w:pos="837"/>
          <w:tab w:val="left" w:pos="2076"/>
          <w:tab w:val="left" w:pos="2999"/>
          <w:tab w:val="left" w:pos="3867"/>
          <w:tab w:val="left" w:pos="4800"/>
          <w:tab w:val="left" w:pos="6424"/>
          <w:tab w:val="left" w:pos="8140"/>
          <w:tab w:val="left" w:pos="8598"/>
        </w:tabs>
        <w:spacing w:line="277" w:lineRule="auto"/>
        <w:ind w:right="115"/>
        <w:rPr>
          <w:ins w:id="51" w:author="Veronique ROUSSEL" w:date="2016-11-04T10:12:00Z"/>
        </w:rPr>
      </w:pPr>
      <w:ins w:id="52" w:author="Veronique ROUSSEL" w:date="2016-11-04T10:12:00Z">
        <w:r>
          <w:t xml:space="preserve">Les panneaux bétons sont-ils porteurs ou accrochés à une ossature acier/bois/béton ? </w:t>
        </w:r>
      </w:ins>
      <w:ins w:id="53" w:author="Sébastien MORISSEAU" w:date="2016-11-07T09:01:00Z">
        <w:r w:rsidR="00840A82">
          <w:t xml:space="preserve"> Les panneaux béton sont accrochés à l</w:t>
        </w:r>
      </w:ins>
      <w:ins w:id="54" w:author="Sébastien MORISSEAU" w:date="2016-11-07T09:02:00Z">
        <w:r w:rsidR="00840A82">
          <w:t>’ossature et ne sont pas porteurs.</w:t>
        </w:r>
      </w:ins>
    </w:p>
    <w:p w:rsidR="00A269E5" w:rsidRDefault="00A269E5">
      <w:pPr>
        <w:pStyle w:val="Corpsdetexte"/>
        <w:numPr>
          <w:ilvl w:val="0"/>
          <w:numId w:val="2"/>
        </w:numPr>
        <w:tabs>
          <w:tab w:val="left" w:pos="837"/>
          <w:tab w:val="left" w:pos="2076"/>
          <w:tab w:val="left" w:pos="2999"/>
          <w:tab w:val="left" w:pos="3867"/>
          <w:tab w:val="left" w:pos="4800"/>
          <w:tab w:val="left" w:pos="6424"/>
          <w:tab w:val="left" w:pos="8140"/>
          <w:tab w:val="left" w:pos="8598"/>
        </w:tabs>
        <w:spacing w:line="277" w:lineRule="auto"/>
        <w:ind w:right="115"/>
      </w:pPr>
      <w:ins w:id="55" w:author="Veronique ROUSSEL" w:date="2016-11-04T10:13:00Z">
        <w:r>
          <w:t xml:space="preserve">Les panneaux sont préfabriqués de type P2P ? </w:t>
        </w:r>
      </w:ins>
      <w:ins w:id="56" w:author="Sébastien MORISSEAU" w:date="2016-11-07T09:02:00Z">
        <w:r w:rsidR="00840A82">
          <w:t>Ce ne sont pas des panneaux P2P, ce sont des panneaux que nous achetons en Belgique</w:t>
        </w:r>
        <w:proofErr w:type="gramStart"/>
        <w:r w:rsidR="00840A82">
          <w:t>.(</w:t>
        </w:r>
        <w:proofErr w:type="gramEnd"/>
        <w:r w:rsidR="00840A82">
          <w:t>Plusieurs fournisseurs possibles)</w:t>
        </w:r>
      </w:ins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52" w:lineRule="exact"/>
      </w:pPr>
      <w:r>
        <w:rPr>
          <w:color w:val="2D75B6"/>
        </w:rPr>
        <w:t>Performances</w:t>
      </w:r>
      <w:r>
        <w:rPr>
          <w:color w:val="2D75B6"/>
          <w:spacing w:val="-14"/>
        </w:rPr>
        <w:t xml:space="preserve"> </w:t>
      </w:r>
      <w:r>
        <w:rPr>
          <w:color w:val="2D75B6"/>
          <w:spacing w:val="-1"/>
        </w:rPr>
        <w:t>énergétiques</w:t>
      </w:r>
      <w:r>
        <w:rPr>
          <w:color w:val="2D75B6"/>
          <w:spacing w:val="-10"/>
        </w:rPr>
        <w:t xml:space="preserve"> </w:t>
      </w:r>
      <w:r>
        <w:rPr>
          <w:color w:val="2D75B6"/>
        </w:rPr>
        <w:t>:</w:t>
      </w:r>
      <w:r>
        <w:rPr>
          <w:color w:val="2D75B6"/>
          <w:spacing w:val="-14"/>
        </w:rPr>
        <w:t xml:space="preserve"> </w:t>
      </w:r>
      <w:r>
        <w:rPr>
          <w:color w:val="2D75B6"/>
          <w:spacing w:val="-1"/>
        </w:rPr>
        <w:t>R=4,43m²K/w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45" w:lineRule="exact"/>
      </w:pPr>
      <w:r>
        <w:rPr>
          <w:color w:val="2D75B6"/>
          <w:spacing w:val="-1"/>
        </w:rPr>
        <w:t>Epaisseur</w:t>
      </w:r>
      <w:r>
        <w:rPr>
          <w:color w:val="2D75B6"/>
          <w:spacing w:val="-2"/>
        </w:rPr>
        <w:t xml:space="preserve"> </w:t>
      </w:r>
      <w:r>
        <w:rPr>
          <w:color w:val="2D75B6"/>
        </w:rPr>
        <w:t>:</w:t>
      </w:r>
      <w:r>
        <w:rPr>
          <w:color w:val="2D75B6"/>
          <w:spacing w:val="-8"/>
        </w:rPr>
        <w:t xml:space="preserve"> </w:t>
      </w:r>
      <w:r>
        <w:rPr>
          <w:color w:val="2D75B6"/>
          <w:spacing w:val="-1"/>
        </w:rPr>
        <w:t>25cm</w:t>
      </w:r>
      <w:r>
        <w:rPr>
          <w:color w:val="2D75B6"/>
          <w:spacing w:val="-3"/>
        </w:rPr>
        <w:t xml:space="preserve"> </w:t>
      </w:r>
      <w:r>
        <w:rPr>
          <w:color w:val="2D75B6"/>
          <w:spacing w:val="-1"/>
        </w:rPr>
        <w:t>(2</w:t>
      </w:r>
      <w:r>
        <w:rPr>
          <w:color w:val="2D75B6"/>
          <w:spacing w:val="-4"/>
        </w:rPr>
        <w:t xml:space="preserve"> </w:t>
      </w:r>
      <w:r>
        <w:rPr>
          <w:color w:val="2D75B6"/>
          <w:spacing w:val="-1"/>
        </w:rPr>
        <w:t>voiles</w:t>
      </w:r>
      <w:r>
        <w:rPr>
          <w:color w:val="2D75B6"/>
          <w:spacing w:val="-4"/>
        </w:rPr>
        <w:t xml:space="preserve"> </w:t>
      </w:r>
      <w:r>
        <w:rPr>
          <w:color w:val="2D75B6"/>
        </w:rPr>
        <w:t>béton</w:t>
      </w:r>
      <w:r>
        <w:rPr>
          <w:color w:val="2D75B6"/>
          <w:spacing w:val="-2"/>
        </w:rPr>
        <w:t xml:space="preserve"> (1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extérieur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+</w:t>
      </w:r>
      <w:r>
        <w:rPr>
          <w:color w:val="2D75B6"/>
          <w:spacing w:val="-2"/>
        </w:rPr>
        <w:t xml:space="preserve"> </w:t>
      </w:r>
      <w:r>
        <w:rPr>
          <w:color w:val="2D75B6"/>
        </w:rPr>
        <w:t>1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intérieur)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+</w:t>
      </w:r>
      <w:r>
        <w:rPr>
          <w:color w:val="2D75B6"/>
          <w:spacing w:val="-2"/>
        </w:rPr>
        <w:t xml:space="preserve"> </w:t>
      </w:r>
      <w:r>
        <w:rPr>
          <w:color w:val="2D75B6"/>
          <w:spacing w:val="-1"/>
        </w:rPr>
        <w:t>isolant</w:t>
      </w:r>
      <w:r>
        <w:rPr>
          <w:color w:val="2D75B6"/>
          <w:spacing w:val="2"/>
        </w:rPr>
        <w:t xml:space="preserve"> </w:t>
      </w:r>
      <w:r>
        <w:rPr>
          <w:color w:val="2D75B6"/>
          <w:spacing w:val="-1"/>
        </w:rPr>
        <w:t>10cm).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53" w:lineRule="exact"/>
      </w:pPr>
      <w:r>
        <w:rPr>
          <w:color w:val="2D75B6"/>
          <w:spacing w:val="-1"/>
        </w:rPr>
        <w:t>Caractéristique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au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feu</w:t>
      </w:r>
      <w:r>
        <w:rPr>
          <w:color w:val="2D75B6"/>
          <w:spacing w:val="-2"/>
        </w:rPr>
        <w:t xml:space="preserve"> </w:t>
      </w:r>
      <w:r>
        <w:rPr>
          <w:color w:val="2D75B6"/>
        </w:rPr>
        <w:t>:</w:t>
      </w:r>
      <w:r>
        <w:rPr>
          <w:color w:val="2D75B6"/>
          <w:spacing w:val="-9"/>
        </w:rPr>
        <w:t xml:space="preserve"> </w:t>
      </w:r>
      <w:r>
        <w:rPr>
          <w:color w:val="2D75B6"/>
          <w:spacing w:val="-1"/>
        </w:rPr>
        <w:t>EI90.</w:t>
      </w:r>
    </w:p>
    <w:p w:rsidR="008D22B8" w:rsidRDefault="00A269E5">
      <w:pPr>
        <w:spacing w:before="11" w:line="220" w:lineRule="exact"/>
        <w:rPr>
          <w:ins w:id="57" w:author="Veronique ROUSSEL" w:date="2016-11-04T10:15:00Z"/>
        </w:rPr>
      </w:pPr>
      <w:ins w:id="58" w:author="Veronique ROUSSEL" w:date="2016-11-04T10:14:00Z">
        <w:r>
          <w:t>Les joints matérialisés sur le plan des façades ne semblent pas cohérents avec des éléments préfabriqués</w:t>
        </w:r>
      </w:ins>
      <w:proofErr w:type="gramStart"/>
      <w:ins w:id="59" w:author="Veronique ROUSSEL" w:date="2016-11-04T10:15:00Z">
        <w:r>
          <w:t>..</w:t>
        </w:r>
        <w:proofErr w:type="gramEnd"/>
        <w:r>
          <w:t> </w:t>
        </w:r>
        <w:proofErr w:type="gramStart"/>
        <w:r>
          <w:t>est-ce</w:t>
        </w:r>
        <w:proofErr w:type="gramEnd"/>
        <w:r>
          <w:t xml:space="preserve"> un problème de représentation de plan ? </w:t>
        </w:r>
      </w:ins>
      <w:ins w:id="60" w:author="Sébastien MORISSEAU" w:date="2016-11-07T09:09:00Z">
        <w:r w:rsidR="005E4B49">
          <w:t xml:space="preserve">A priori les panneaux dessinés peuvent </w:t>
        </w:r>
      </w:ins>
      <w:ins w:id="61" w:author="Sébastien MORISSEAU" w:date="2016-11-07T09:10:00Z">
        <w:r w:rsidR="005E4B49">
          <w:t>être fabriqués et transportés mais le calepinage pourra être revu si vous le souhaitez. Nous n</w:t>
        </w:r>
      </w:ins>
      <w:ins w:id="62" w:author="Sébastien MORISSEAU" w:date="2016-11-07T09:11:00Z">
        <w:r w:rsidR="005E4B49">
          <w:t>’avons pas encore travaillé en phase Exe sur la modénature de façade.</w:t>
        </w:r>
      </w:ins>
    </w:p>
    <w:p w:rsidR="00A269E5" w:rsidRDefault="00A269E5">
      <w:pPr>
        <w:spacing w:before="11" w:line="220" w:lineRule="exact"/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rPr>
          <w:rFonts w:cs="Century Gothic"/>
        </w:rPr>
        <w:t>Bac</w:t>
      </w:r>
      <w:r>
        <w:rPr>
          <w:rFonts w:cs="Century Gothic"/>
          <w:spacing w:val="-5"/>
        </w:rPr>
        <w:t xml:space="preserve"> </w:t>
      </w:r>
      <w:r>
        <w:rPr>
          <w:rFonts w:cs="Century Gothic"/>
          <w:spacing w:val="-1"/>
        </w:rPr>
        <w:t>collaborant</w:t>
      </w:r>
      <w:r>
        <w:rPr>
          <w:rFonts w:cs="Century Gothic"/>
          <w:spacing w:val="-5"/>
        </w:rPr>
        <w:t xml:space="preserve"> </w:t>
      </w:r>
      <w:r>
        <w:rPr>
          <w:rFonts w:cs="Century Gothic"/>
        </w:rPr>
        <w:t>à</w:t>
      </w:r>
      <w:r>
        <w:rPr>
          <w:rFonts w:cs="Century Gothic"/>
          <w:spacing w:val="-4"/>
        </w:rPr>
        <w:t xml:space="preserve"> </w:t>
      </w:r>
      <w:r>
        <w:rPr>
          <w:rFonts w:cs="Century Gothic"/>
          <w:spacing w:val="-1"/>
        </w:rPr>
        <w:t>l’étage</w:t>
      </w:r>
      <w:r>
        <w:rPr>
          <w:rFonts w:cs="Century Gothic"/>
          <w:spacing w:val="-3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quel</w:t>
      </w:r>
      <w:r>
        <w:rPr>
          <w:spacing w:val="-5"/>
        </w:rPr>
        <w:t xml:space="preserve"> </w:t>
      </w:r>
      <w:r>
        <w:t>matériau,</w:t>
      </w:r>
      <w:r>
        <w:rPr>
          <w:spacing w:val="-8"/>
        </w:rPr>
        <w:t xml:space="preserve"> </w:t>
      </w:r>
      <w:r>
        <w:rPr>
          <w:spacing w:val="-1"/>
        </w:rPr>
        <w:t>épaisseur</w:t>
      </w:r>
      <w:r>
        <w:rPr>
          <w:spacing w:val="-3"/>
        </w:rPr>
        <w:t xml:space="preserve"> </w:t>
      </w:r>
      <w:r>
        <w:t>?</w:t>
      </w:r>
      <w:r>
        <w:rPr>
          <w:spacing w:val="-6"/>
        </w:rPr>
        <w:t xml:space="preserve"> </w:t>
      </w:r>
      <w:r>
        <w:t>poids</w:t>
      </w:r>
      <w:r>
        <w:rPr>
          <w:spacing w:val="-6"/>
        </w:rPr>
        <w:t xml:space="preserve"> </w:t>
      </w:r>
      <w:r>
        <w:t>max</w:t>
      </w:r>
      <w:r>
        <w:rPr>
          <w:spacing w:val="-6"/>
        </w:rPr>
        <w:t xml:space="preserve"> </w:t>
      </w:r>
      <w:r>
        <w:rPr>
          <w:spacing w:val="1"/>
        </w:rPr>
        <w:t>au</w:t>
      </w:r>
      <w:r>
        <w:rPr>
          <w:spacing w:val="-7"/>
        </w:rPr>
        <w:t xml:space="preserve"> </w:t>
      </w:r>
      <w:r>
        <w:t>m2</w:t>
      </w:r>
      <w:r>
        <w:rPr>
          <w:spacing w:val="-5"/>
        </w:rPr>
        <w:t xml:space="preserve"> </w:t>
      </w:r>
      <w:r>
        <w:t>?</w:t>
      </w:r>
    </w:p>
    <w:p w:rsidR="00E52E3E" w:rsidRDefault="00A93795" w:rsidP="00E52E3E">
      <w:pPr>
        <w:pStyle w:val="Corpsdetexte"/>
        <w:numPr>
          <w:ilvl w:val="0"/>
          <w:numId w:val="2"/>
        </w:numPr>
        <w:tabs>
          <w:tab w:val="left" w:pos="837"/>
        </w:tabs>
        <w:rPr>
          <w:ins w:id="63" w:author="Veronique ROUSSEL" w:date="2016-11-04T10:21:00Z"/>
        </w:rPr>
      </w:pPr>
      <w:r>
        <w:rPr>
          <w:color w:val="2D75B6"/>
        </w:rPr>
        <w:t>Bac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collaborant</w:t>
      </w:r>
      <w:r>
        <w:rPr>
          <w:color w:val="2D75B6"/>
          <w:spacing w:val="-2"/>
        </w:rPr>
        <w:t xml:space="preserve"> </w:t>
      </w:r>
      <w:r>
        <w:rPr>
          <w:color w:val="2D75B6"/>
        </w:rPr>
        <w:t>: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bac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acier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galvanisé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supportant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une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dalle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de</w:t>
      </w:r>
      <w:r>
        <w:rPr>
          <w:color w:val="2D75B6"/>
          <w:spacing w:val="-5"/>
        </w:rPr>
        <w:t xml:space="preserve"> </w:t>
      </w:r>
      <w:r>
        <w:rPr>
          <w:color w:val="2D75B6"/>
          <w:spacing w:val="-1"/>
        </w:rPr>
        <w:t>12</w:t>
      </w:r>
      <w:r>
        <w:rPr>
          <w:color w:val="2D75B6"/>
          <w:spacing w:val="-4"/>
        </w:rPr>
        <w:t xml:space="preserve"> </w:t>
      </w:r>
      <w:r>
        <w:rPr>
          <w:color w:val="2D75B6"/>
          <w:spacing w:val="-1"/>
        </w:rPr>
        <w:t>ou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14cm</w:t>
      </w:r>
      <w:r>
        <w:rPr>
          <w:color w:val="2D75B6"/>
          <w:spacing w:val="57"/>
          <w:w w:val="99"/>
        </w:rPr>
        <w:t xml:space="preserve"> </w:t>
      </w:r>
      <w:r>
        <w:rPr>
          <w:color w:val="2D75B6"/>
          <w:spacing w:val="-1"/>
        </w:rPr>
        <w:t>dimensionné</w:t>
      </w:r>
      <w:r>
        <w:rPr>
          <w:color w:val="2D75B6"/>
          <w:spacing w:val="-15"/>
        </w:rPr>
        <w:t xml:space="preserve"> </w:t>
      </w:r>
      <w:r>
        <w:rPr>
          <w:color w:val="2D75B6"/>
          <w:spacing w:val="-1"/>
        </w:rPr>
        <w:t>pour</w:t>
      </w:r>
      <w:r>
        <w:rPr>
          <w:color w:val="2D75B6"/>
          <w:spacing w:val="-14"/>
        </w:rPr>
        <w:t xml:space="preserve"> </w:t>
      </w:r>
      <w:r>
        <w:rPr>
          <w:color w:val="2D75B6"/>
        </w:rPr>
        <w:t>350kg/m².</w:t>
      </w:r>
      <w:ins w:id="64" w:author="Veronique ROUSSEL" w:date="2016-11-04T10:21:00Z">
        <w:r w:rsidR="00E52E3E">
          <w:t xml:space="preserve"> n’est-ce pas incohérent avec « Plancher</w:t>
        </w:r>
        <w:r w:rsidR="00E52E3E">
          <w:rPr>
            <w:spacing w:val="-8"/>
          </w:rPr>
          <w:t xml:space="preserve"> R+1 </w:t>
        </w:r>
        <w:r w:rsidR="00E52E3E">
          <w:rPr>
            <w:spacing w:val="-1"/>
          </w:rPr>
          <w:t>collaborant</w:t>
        </w:r>
        <w:r w:rsidR="00E52E3E">
          <w:rPr>
            <w:spacing w:val="-5"/>
          </w:rPr>
          <w:t xml:space="preserve"> </w:t>
        </w:r>
        <w:r w:rsidR="00E52E3E">
          <w:rPr>
            <w:spacing w:val="-1"/>
          </w:rPr>
          <w:t>finition</w:t>
        </w:r>
        <w:r w:rsidR="00E52E3E">
          <w:rPr>
            <w:spacing w:val="-3"/>
          </w:rPr>
          <w:t xml:space="preserve"> </w:t>
        </w:r>
        <w:r w:rsidR="00E52E3E">
          <w:rPr>
            <w:spacing w:val="-1"/>
          </w:rPr>
          <w:t>lissée</w:t>
        </w:r>
        <w:r w:rsidR="00E52E3E">
          <w:rPr>
            <w:spacing w:val="-7"/>
          </w:rPr>
          <w:t xml:space="preserve"> </w:t>
        </w:r>
        <w:r w:rsidR="00E52E3E">
          <w:t>prêt</w:t>
        </w:r>
        <w:r w:rsidR="00E52E3E">
          <w:rPr>
            <w:spacing w:val="-6"/>
          </w:rPr>
          <w:t xml:space="preserve"> </w:t>
        </w:r>
        <w:r w:rsidR="00E52E3E">
          <w:t>à</w:t>
        </w:r>
        <w:r w:rsidR="00E52E3E">
          <w:rPr>
            <w:spacing w:val="-6"/>
          </w:rPr>
          <w:t xml:space="preserve"> </w:t>
        </w:r>
        <w:r w:rsidR="00E52E3E">
          <w:rPr>
            <w:spacing w:val="-1"/>
          </w:rPr>
          <w:t>recevoir</w:t>
        </w:r>
        <w:r w:rsidR="00E52E3E">
          <w:rPr>
            <w:spacing w:val="-4"/>
          </w:rPr>
          <w:t xml:space="preserve"> </w:t>
        </w:r>
        <w:r w:rsidR="00E52E3E">
          <w:rPr>
            <w:spacing w:val="-1"/>
          </w:rPr>
          <w:t>un</w:t>
        </w:r>
        <w:r w:rsidR="00E52E3E">
          <w:rPr>
            <w:spacing w:val="-7"/>
          </w:rPr>
          <w:t xml:space="preserve"> </w:t>
        </w:r>
        <w:r w:rsidR="00E52E3E">
          <w:t>revêtement</w:t>
        </w:r>
        <w:r w:rsidR="00E52E3E">
          <w:rPr>
            <w:spacing w:val="-5"/>
          </w:rPr>
          <w:t xml:space="preserve"> </w:t>
        </w:r>
        <w:r w:rsidR="00E52E3E">
          <w:rPr>
            <w:spacing w:val="-1"/>
          </w:rPr>
          <w:t>de</w:t>
        </w:r>
        <w:r w:rsidR="00E52E3E">
          <w:rPr>
            <w:spacing w:val="-7"/>
          </w:rPr>
          <w:t xml:space="preserve"> </w:t>
        </w:r>
        <w:r w:rsidR="00E52E3E">
          <w:rPr>
            <w:spacing w:val="1"/>
          </w:rPr>
          <w:t>sol.</w:t>
        </w:r>
      </w:ins>
      <w:ins w:id="65" w:author="Sébastien MORISSEAU" w:date="2016-11-07T09:11:00Z">
        <w:r w:rsidR="005E4B49">
          <w:rPr>
            <w:spacing w:val="1"/>
          </w:rPr>
          <w:t xml:space="preserve"> Non c’est cohérent. Finition lissée ou talochée fin, l</w:t>
        </w:r>
      </w:ins>
      <w:ins w:id="66" w:author="Sébastien MORISSEAU" w:date="2016-11-07T09:12:00Z">
        <w:r w:rsidR="005E4B49">
          <w:rPr>
            <w:spacing w:val="1"/>
          </w:rPr>
          <w:t>’un ou l’autre pour recevoir un revêtement de sol.</w:t>
        </w:r>
      </w:ins>
    </w:p>
    <w:p w:rsidR="00E52E3E" w:rsidRDefault="00E52E3E" w:rsidP="00E52E3E">
      <w:pPr>
        <w:pStyle w:val="Corpsdetexte"/>
        <w:numPr>
          <w:ilvl w:val="1"/>
          <w:numId w:val="2"/>
        </w:numPr>
        <w:tabs>
          <w:tab w:val="left" w:pos="1557"/>
        </w:tabs>
        <w:spacing w:before="38"/>
        <w:rPr>
          <w:ins w:id="67" w:author="Veronique ROUSSEL" w:date="2016-11-04T10:21:00Z"/>
        </w:rPr>
      </w:pPr>
      <w:ins w:id="68" w:author="Veronique ROUSSEL" w:date="2016-11-04T10:21:00Z">
        <w:r>
          <w:rPr>
            <w:spacing w:val="-1"/>
          </w:rPr>
          <w:t>Charge</w:t>
        </w:r>
        <w:r>
          <w:rPr>
            <w:spacing w:val="-15"/>
          </w:rPr>
          <w:t xml:space="preserve"> </w:t>
        </w:r>
        <w:r>
          <w:rPr>
            <w:spacing w:val="-1"/>
          </w:rPr>
          <w:t>admissible</w:t>
        </w:r>
        <w:r>
          <w:rPr>
            <w:spacing w:val="-15"/>
          </w:rPr>
          <w:t xml:space="preserve"> </w:t>
        </w:r>
        <w:r>
          <w:rPr>
            <w:spacing w:val="-1"/>
          </w:rPr>
          <w:t>250kg/m². (est-ce suffisant pour le local à archives ?)</w:t>
        </w:r>
      </w:ins>
      <w:ins w:id="69" w:author="Veronique ROUSSEL" w:date="2016-11-04T10:22:00Z">
        <w:r>
          <w:rPr>
            <w:spacing w:val="-1"/>
          </w:rPr>
          <w:t> » dans le paragraphe « dallage »</w:t>
        </w:r>
      </w:ins>
      <w:ins w:id="70" w:author="Sébastien MORISSEAU" w:date="2016-11-07T09:13:00Z">
        <w:r w:rsidR="005E4B49">
          <w:rPr>
            <w:spacing w:val="-1"/>
          </w:rPr>
          <w:t xml:space="preserve"> Oui dans 90% des cas pour des </w:t>
        </w:r>
      </w:ins>
      <w:ins w:id="71" w:author="Sébastien MORISSEAU" w:date="2016-11-07T09:14:00Z">
        <w:r w:rsidR="005E4B49">
          <w:rPr>
            <w:spacing w:val="-1"/>
          </w:rPr>
          <w:t>« </w:t>
        </w:r>
      </w:ins>
      <w:ins w:id="72" w:author="Sébastien MORISSEAU" w:date="2016-11-07T09:13:00Z">
        <w:r w:rsidR="005E4B49">
          <w:rPr>
            <w:spacing w:val="-1"/>
          </w:rPr>
          <w:t xml:space="preserve">archives </w:t>
        </w:r>
      </w:ins>
      <w:ins w:id="73" w:author="Sébastien MORISSEAU" w:date="2016-11-07T09:14:00Z">
        <w:r w:rsidR="005E4B49">
          <w:rPr>
            <w:spacing w:val="-1"/>
          </w:rPr>
          <w:t>« de bureaux c’est suffisant, il n’y a pas plus de charge que dans un meuble de rangement</w:t>
        </w:r>
        <w:r w:rsidR="00AE7A51">
          <w:rPr>
            <w:spacing w:val="-1"/>
          </w:rPr>
          <w:t xml:space="preserve"> placé dans un bureau, c</w:t>
        </w:r>
      </w:ins>
      <w:ins w:id="74" w:author="Sébastien MORISSEAU" w:date="2016-11-07T09:15:00Z">
        <w:r w:rsidR="00AE7A51">
          <w:rPr>
            <w:spacing w:val="-1"/>
          </w:rPr>
          <w:t xml:space="preserve">’est juste le nom du papier et non son poids qui change en passant d’affaire en cours à archive. Ce ne sont pas les archives </w:t>
        </w:r>
      </w:ins>
      <w:ins w:id="75" w:author="Sébastien MORISSEAU" w:date="2016-11-07T09:16:00Z">
        <w:r w:rsidR="00AE7A51">
          <w:rPr>
            <w:spacing w:val="-1"/>
          </w:rPr>
          <w:t>nationales</w:t>
        </w:r>
      </w:ins>
      <w:ins w:id="76" w:author="Sébastien MORISSEAU" w:date="2016-11-07T09:15:00Z">
        <w:r w:rsidR="00AE7A51">
          <w:rPr>
            <w:spacing w:val="-1"/>
          </w:rPr>
          <w:t xml:space="preserve"> ou</w:t>
        </w:r>
      </w:ins>
      <w:ins w:id="77" w:author="Sébastien MORISSEAU" w:date="2016-11-07T09:16:00Z">
        <w:r w:rsidR="00AE7A51">
          <w:rPr>
            <w:spacing w:val="-1"/>
          </w:rPr>
          <w:t xml:space="preserve"> une Bu.</w:t>
        </w:r>
      </w:ins>
      <w:ins w:id="78" w:author="Sébastien MORISSEAU" w:date="2016-11-07T09:17:00Z">
        <w:r w:rsidR="00AE7A51">
          <w:rPr>
            <w:spacing w:val="-1"/>
          </w:rPr>
          <w:t xml:space="preserve"> Si le BE ou le BC nous obligeait à passer à 400 ou 500 kg au droit du local archive</w:t>
        </w:r>
      </w:ins>
      <w:ins w:id="79" w:author="Sébastien MORISSEAU" w:date="2016-11-07T09:22:00Z">
        <w:r w:rsidR="00AE7A51">
          <w:rPr>
            <w:spacing w:val="-1"/>
          </w:rPr>
          <w:t xml:space="preserve">, nous le ferions sans </w:t>
        </w:r>
        <w:proofErr w:type="spellStart"/>
        <w:r w:rsidR="00AE7A51">
          <w:rPr>
            <w:spacing w:val="-1"/>
          </w:rPr>
          <w:t>plus value</w:t>
        </w:r>
        <w:proofErr w:type="spellEnd"/>
        <w:r w:rsidR="00AE7A51">
          <w:rPr>
            <w:spacing w:val="-1"/>
          </w:rPr>
          <w:t>.</w:t>
        </w:r>
      </w:ins>
    </w:p>
    <w:p w:rsidR="00A269E5" w:rsidRDefault="00A269E5">
      <w:pPr>
        <w:pStyle w:val="Corpsdetexte"/>
        <w:tabs>
          <w:tab w:val="left" w:pos="1557"/>
        </w:tabs>
        <w:spacing w:before="38" w:line="248" w:lineRule="exact"/>
        <w:ind w:left="1196" w:right="501" w:firstLine="0"/>
        <w:pPrChange w:id="80" w:author="Veronique ROUSSEL" w:date="2016-11-04T10:22:00Z">
          <w:pPr>
            <w:pStyle w:val="Corpsdetexte"/>
            <w:numPr>
              <w:ilvl w:val="1"/>
              <w:numId w:val="2"/>
            </w:numPr>
            <w:tabs>
              <w:tab w:val="left" w:pos="1557"/>
            </w:tabs>
            <w:spacing w:before="38" w:line="248" w:lineRule="exact"/>
            <w:ind w:left="1556" w:right="501"/>
          </w:pPr>
        </w:pPrChange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8D22B8">
      <w:pPr>
        <w:spacing w:before="19" w:line="260" w:lineRule="exact"/>
        <w:rPr>
          <w:sz w:val="26"/>
          <w:szCs w:val="26"/>
        </w:rPr>
      </w:pPr>
    </w:p>
    <w:p w:rsidR="008D22B8" w:rsidRDefault="005A5151">
      <w:pPr>
        <w:pStyle w:val="Titre1"/>
        <w:ind w:right="3242"/>
        <w:jc w:val="center"/>
        <w:rPr>
          <w:b w:val="0"/>
          <w:bCs w:val="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503315086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191770</wp:posOffset>
                </wp:positionV>
                <wp:extent cx="5798185" cy="1270"/>
                <wp:effectExtent l="5080" t="12065" r="6985" b="5715"/>
                <wp:wrapNone/>
                <wp:docPr id="560" name="Group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270"/>
                          <a:chOff x="1388" y="302"/>
                          <a:chExt cx="9131" cy="2"/>
                        </a:xfrm>
                      </wpg:grpSpPr>
                      <wps:wsp>
                        <wps:cNvPr id="561" name="Freeform 560"/>
                        <wps:cNvSpPr>
                          <a:spLocks/>
                        </wps:cNvSpPr>
                        <wps:spPr bwMode="auto">
                          <a:xfrm>
                            <a:off x="1388" y="302"/>
                            <a:ext cx="9131" cy="2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T0 w 9131"/>
                              <a:gd name="T2" fmla="+- 0 10519 1388"/>
                              <a:gd name="T3" fmla="*/ T2 w 91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1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E094DF" id="Group 559" o:spid="_x0000_s1026" style="position:absolute;margin-left:69.4pt;margin-top:15.1pt;width:456.55pt;height:.1pt;z-index:-1394;mso-position-horizontal-relative:page" coordorigin="1388,302" coordsize="91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">
                <v:shape id="Freeform 560" o:spid="_x0000_s1027" style="position:absolute;left:1388;top:302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HRwMMA&#10;AADcAAAADwAAAGRycy9kb3ducmV2LnhtbESPT4vCMBTE78J+h/AW9qapgkW7RinLughe/MeeH82z&#10;rSYvpYlav70RBI/DzPyGmS06a8SVWl87VjAcJCCIC6drLhUc9sv+BIQPyBqNY1JwJw+L+Udvhpl2&#10;N97SdRdKESHsM1RQhdBkUvqiIot+4Bri6B1dazFE2ZZSt3iLcGvkKElSabHmuFBhQz8VFefdxSow&#10;y6mxoflbr/7Hv+k21/npvN8o9fXZ5d8gAnXhHX61V1rBOB3C80w8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WHRwMMAAADcAAAADwAAAAAAAAAAAAAAAACYAgAAZHJzL2Rv&#10;d25yZXYueG1sUEsFBgAAAAAEAAQA9QAAAIgDAAAAAA==&#10;" path="m,l9131,e" filled="f" strokeweight=".20464mm">
                  <v:path arrowok="t" o:connecttype="custom" o:connectlocs="0,0;9131,0" o:connectangles="0,0"/>
                </v:shape>
                <w10:wrap anchorx="page"/>
              </v:group>
            </w:pict>
          </mc:Fallback>
        </mc:AlternateContent>
      </w:r>
      <w:r w:rsidR="00A93795">
        <w:rPr>
          <w:spacing w:val="-1"/>
        </w:rPr>
        <w:t>Couverture</w:t>
      </w:r>
      <w:r w:rsidR="00A93795">
        <w:rPr>
          <w:spacing w:val="-9"/>
        </w:rPr>
        <w:t xml:space="preserve"> </w:t>
      </w:r>
      <w:r w:rsidR="00A93795">
        <w:t>&amp;</w:t>
      </w:r>
      <w:r w:rsidR="00A93795">
        <w:rPr>
          <w:spacing w:val="-10"/>
        </w:rPr>
        <w:t xml:space="preserve"> </w:t>
      </w:r>
      <w:r w:rsidR="00A93795">
        <w:rPr>
          <w:spacing w:val="-1"/>
        </w:rPr>
        <w:t>Bardage</w:t>
      </w:r>
    </w:p>
    <w:p w:rsidR="008D22B8" w:rsidRDefault="008D22B8">
      <w:pPr>
        <w:spacing w:before="1"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1"/>
        </w:numPr>
        <w:tabs>
          <w:tab w:val="left" w:pos="1197"/>
        </w:tabs>
        <w:spacing w:before="62"/>
      </w:pPr>
      <w:r>
        <w:rPr>
          <w:rFonts w:cs="Century Gothic"/>
          <w:spacing w:val="-1"/>
        </w:rPr>
        <w:t>Complexe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d’étanchéité</w:t>
      </w:r>
      <w:r>
        <w:rPr>
          <w:rFonts w:cs="Century Gothic"/>
          <w:spacing w:val="-7"/>
        </w:rPr>
        <w:t xml:space="preserve"> </w:t>
      </w:r>
      <w:r>
        <w:rPr>
          <w:spacing w:val="-1"/>
        </w:rPr>
        <w:t>sur</w:t>
      </w:r>
      <w:r>
        <w:rPr>
          <w:spacing w:val="-7"/>
        </w:rPr>
        <w:t xml:space="preserve"> </w:t>
      </w:r>
      <w:r>
        <w:t>bac</w:t>
      </w:r>
      <w:r>
        <w:rPr>
          <w:spacing w:val="-7"/>
        </w:rPr>
        <w:t xml:space="preserve"> </w:t>
      </w:r>
      <w:r>
        <w:t>acier</w:t>
      </w:r>
      <w:r>
        <w:rPr>
          <w:spacing w:val="-7"/>
        </w:rPr>
        <w:t xml:space="preserve"> </w:t>
      </w:r>
      <w:r>
        <w:rPr>
          <w:spacing w:val="-1"/>
        </w:rPr>
        <w:t>isolé</w:t>
      </w:r>
      <w:r>
        <w:rPr>
          <w:spacing w:val="-7"/>
        </w:rPr>
        <w:t xml:space="preserve"> </w:t>
      </w:r>
      <w:r>
        <w:t>conforme</w:t>
      </w:r>
      <w:r>
        <w:rPr>
          <w:spacing w:val="-8"/>
        </w:rPr>
        <w:t xml:space="preserve"> </w:t>
      </w:r>
      <w:r>
        <w:t>RT</w:t>
      </w:r>
      <w:r>
        <w:rPr>
          <w:spacing w:val="-7"/>
        </w:rPr>
        <w:t xml:space="preserve"> </w:t>
      </w:r>
      <w:r>
        <w:t>2012.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1"/>
        </w:numPr>
        <w:tabs>
          <w:tab w:val="left" w:pos="1197"/>
        </w:tabs>
      </w:pPr>
      <w:r>
        <w:rPr>
          <w:spacing w:val="-1"/>
        </w:rPr>
        <w:t>Gestion</w:t>
      </w:r>
      <w:r>
        <w:rPr>
          <w:spacing w:val="-8"/>
        </w:rPr>
        <w:t xml:space="preserve"> </w:t>
      </w:r>
      <w:r>
        <w:rPr>
          <w:spacing w:val="-1"/>
        </w:rPr>
        <w:t>des</w:t>
      </w:r>
      <w:r>
        <w:rPr>
          <w:spacing w:val="-9"/>
        </w:rPr>
        <w:t xml:space="preserve"> </w:t>
      </w:r>
      <w:r>
        <w:t>eaux</w:t>
      </w:r>
      <w:r>
        <w:rPr>
          <w:spacing w:val="-9"/>
        </w:rPr>
        <w:t xml:space="preserve"> </w:t>
      </w:r>
      <w:r>
        <w:t>pluviales.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1"/>
        </w:numPr>
        <w:tabs>
          <w:tab w:val="left" w:pos="1197"/>
        </w:tabs>
        <w:spacing w:line="274" w:lineRule="auto"/>
        <w:ind w:right="120"/>
      </w:pPr>
      <w:r>
        <w:rPr>
          <w:spacing w:val="-1"/>
        </w:rPr>
        <w:t>Lanterneaux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18"/>
        </w:rPr>
        <w:t xml:space="preserve"> </w:t>
      </w:r>
      <w:r>
        <w:t xml:space="preserve">désenfumages </w:t>
      </w:r>
      <w:r>
        <w:rPr>
          <w:spacing w:val="21"/>
        </w:rPr>
        <w:t xml:space="preserve"> </w:t>
      </w:r>
      <w:r>
        <w:t xml:space="preserve">conforme </w:t>
      </w:r>
      <w:r>
        <w:rPr>
          <w:spacing w:val="18"/>
        </w:rPr>
        <w:t xml:space="preserve"> </w:t>
      </w:r>
      <w:r>
        <w:t xml:space="preserve">réglementation </w:t>
      </w:r>
      <w:r>
        <w:rPr>
          <w:spacing w:val="18"/>
        </w:rPr>
        <w:t xml:space="preserve"> </w:t>
      </w:r>
      <w:r>
        <w:t xml:space="preserve">incendie </w:t>
      </w:r>
      <w:r>
        <w:rPr>
          <w:spacing w:val="18"/>
        </w:rPr>
        <w:t xml:space="preserve"> </w:t>
      </w:r>
      <w:r>
        <w:rPr>
          <w:spacing w:val="-1"/>
        </w:rPr>
        <w:t>code</w:t>
      </w:r>
      <w:r>
        <w:t xml:space="preserve"> </w:t>
      </w:r>
      <w:r>
        <w:rPr>
          <w:spacing w:val="18"/>
        </w:rPr>
        <w:t xml:space="preserve"> </w:t>
      </w:r>
      <w:r>
        <w:rPr>
          <w:spacing w:val="1"/>
        </w:rPr>
        <w:t>du</w:t>
      </w:r>
      <w:r>
        <w:rPr>
          <w:spacing w:val="36"/>
          <w:w w:val="99"/>
        </w:rPr>
        <w:t xml:space="preserve"> </w:t>
      </w:r>
      <w:r>
        <w:t>travail.</w:t>
      </w:r>
    </w:p>
    <w:p w:rsidR="008D22B8" w:rsidRDefault="008D22B8">
      <w:pPr>
        <w:spacing w:before="4" w:line="280" w:lineRule="exact"/>
        <w:rPr>
          <w:sz w:val="28"/>
          <w:szCs w:val="28"/>
        </w:rPr>
      </w:pPr>
    </w:p>
    <w:p w:rsidR="008D22B8" w:rsidRDefault="00A93795">
      <w:pPr>
        <w:pStyle w:val="Corpsdetexte"/>
        <w:numPr>
          <w:ilvl w:val="0"/>
          <w:numId w:val="1"/>
        </w:numPr>
        <w:tabs>
          <w:tab w:val="left" w:pos="1197"/>
        </w:tabs>
      </w:pPr>
      <w:r>
        <w:rPr>
          <w:spacing w:val="-1"/>
        </w:rPr>
        <w:t>Panneaux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bardage</w:t>
      </w:r>
      <w:r>
        <w:rPr>
          <w:spacing w:val="-5"/>
        </w:rPr>
        <w:t xml:space="preserve"> </w:t>
      </w:r>
      <w:r>
        <w:t>isolés</w:t>
      </w:r>
      <w:r>
        <w:rPr>
          <w:spacing w:val="-7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rPr>
          <w:spacing w:val="-1"/>
        </w:rPr>
        <w:t>RT</w:t>
      </w:r>
      <w:r>
        <w:rPr>
          <w:spacing w:val="-6"/>
        </w:rPr>
        <w:t xml:space="preserve"> </w:t>
      </w:r>
      <w:r>
        <w:rPr>
          <w:spacing w:val="-1"/>
        </w:rPr>
        <w:t>2012</w:t>
      </w:r>
      <w:r>
        <w:rPr>
          <w:spacing w:val="-4"/>
        </w:rPr>
        <w:t xml:space="preserve"> </w:t>
      </w:r>
      <w:r>
        <w:rPr>
          <w:spacing w:val="-1"/>
        </w:rPr>
        <w:t>(voir</w:t>
      </w:r>
      <w:r>
        <w:rPr>
          <w:spacing w:val="-7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façades</w:t>
      </w:r>
      <w:r>
        <w:rPr>
          <w:spacing w:val="-8"/>
        </w:rPr>
        <w:t xml:space="preserve"> </w:t>
      </w:r>
      <w:r>
        <w:t>annexé).</w:t>
      </w:r>
      <w:ins w:id="81" w:author="Veronique ROUSSEL" w:date="2016-11-04T10:17:00Z">
        <w:r w:rsidR="005707AD">
          <w:t xml:space="preserve"> </w:t>
        </w:r>
      </w:ins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1"/>
        </w:numPr>
        <w:tabs>
          <w:tab w:val="left" w:pos="1197"/>
        </w:tabs>
      </w:pPr>
      <w:r>
        <w:rPr>
          <w:spacing w:val="-1"/>
        </w:rPr>
        <w:t>Accessoires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acier</w:t>
      </w:r>
      <w:r>
        <w:rPr>
          <w:spacing w:val="-10"/>
        </w:rPr>
        <w:t xml:space="preserve"> </w:t>
      </w:r>
      <w:r>
        <w:rPr>
          <w:spacing w:val="-1"/>
        </w:rPr>
        <w:t>galvanisé.</w:t>
      </w:r>
    </w:p>
    <w:p w:rsidR="008D22B8" w:rsidDel="00E52E3E" w:rsidRDefault="008D22B8">
      <w:pPr>
        <w:rPr>
          <w:del w:id="82" w:author="Veronique ROUSSEL" w:date="2016-11-04T10:22:00Z"/>
        </w:rPr>
        <w:sectPr w:rsidR="008D22B8" w:rsidDel="00E52E3E">
          <w:pgSz w:w="11910" w:h="16840"/>
          <w:pgMar w:top="960" w:right="1300" w:bottom="280" w:left="1300" w:header="749" w:footer="0" w:gutter="0"/>
          <w:cols w:space="720"/>
        </w:sectPr>
      </w:pPr>
    </w:p>
    <w:p w:rsidR="008D22B8" w:rsidDel="00E52E3E" w:rsidRDefault="008D22B8">
      <w:pPr>
        <w:spacing w:line="200" w:lineRule="exact"/>
        <w:rPr>
          <w:del w:id="83" w:author="Veronique ROUSSEL" w:date="2016-11-04T10:22:00Z"/>
          <w:sz w:val="20"/>
          <w:szCs w:val="20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8D22B8">
      <w:pPr>
        <w:spacing w:before="11" w:line="260" w:lineRule="exact"/>
        <w:rPr>
          <w:sz w:val="26"/>
          <w:szCs w:val="26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before="62"/>
        <w:rPr>
          <w:rFonts w:cs="Century Gothic"/>
        </w:rPr>
      </w:pPr>
      <w:r>
        <w:t>Echelle</w:t>
      </w:r>
      <w:r>
        <w:rPr>
          <w:rFonts w:cs="Century Gothic"/>
        </w:rPr>
        <w:t>s</w:t>
      </w:r>
      <w:r>
        <w:rPr>
          <w:rFonts w:cs="Century Gothic"/>
          <w:spacing w:val="-9"/>
        </w:rPr>
        <w:t xml:space="preserve"> </w:t>
      </w:r>
      <w:r>
        <w:rPr>
          <w:rFonts w:cs="Century Gothic"/>
        </w:rPr>
        <w:t>d’accès</w:t>
      </w:r>
      <w:r>
        <w:rPr>
          <w:rFonts w:cs="Century Gothic"/>
          <w:spacing w:val="-8"/>
        </w:rPr>
        <w:t xml:space="preserve"> </w:t>
      </w:r>
      <w:r>
        <w:rPr>
          <w:rFonts w:cs="Century Gothic"/>
          <w:spacing w:val="-1"/>
        </w:rPr>
        <w:t>toiture</w:t>
      </w:r>
      <w:r>
        <w:rPr>
          <w:rFonts w:cs="Century Gothic"/>
          <w:spacing w:val="-8"/>
        </w:rPr>
        <w:t xml:space="preserve"> </w:t>
      </w:r>
      <w:r>
        <w:rPr>
          <w:rFonts w:cs="Century Gothic"/>
        </w:rPr>
        <w:t>par</w:t>
      </w:r>
      <w:r>
        <w:rPr>
          <w:rFonts w:cs="Century Gothic"/>
          <w:spacing w:val="-8"/>
        </w:rPr>
        <w:t xml:space="preserve"> </w:t>
      </w:r>
      <w:r>
        <w:rPr>
          <w:rFonts w:cs="Century Gothic"/>
        </w:rPr>
        <w:t>les</w:t>
      </w:r>
      <w:r>
        <w:rPr>
          <w:rFonts w:cs="Century Gothic"/>
          <w:spacing w:val="-7"/>
        </w:rPr>
        <w:t xml:space="preserve"> </w:t>
      </w:r>
      <w:r>
        <w:t>cages</w:t>
      </w:r>
      <w:r>
        <w:rPr>
          <w:spacing w:val="-8"/>
        </w:rPr>
        <w:t xml:space="preserve"> </w:t>
      </w:r>
      <w:r>
        <w:rPr>
          <w:rFonts w:cs="Century Gothic"/>
        </w:rPr>
        <w:t>d’escalier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numPr>
          <w:ilvl w:val="1"/>
          <w:numId w:val="2"/>
        </w:numPr>
        <w:tabs>
          <w:tab w:val="left" w:pos="1557"/>
        </w:tabs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i/>
          <w:spacing w:val="-1"/>
          <w:sz w:val="20"/>
        </w:rPr>
        <w:t>Ajout</w:t>
      </w:r>
      <w:r>
        <w:rPr>
          <w:rFonts w:ascii="Century Gothic" w:hAnsi="Century Gothic"/>
          <w:i/>
          <w:spacing w:val="-5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de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détails</w:t>
      </w:r>
      <w:r>
        <w:rPr>
          <w:rFonts w:ascii="Century Gothic" w:hAnsi="Century Gothic"/>
          <w:i/>
          <w:spacing w:val="-5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suite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aux</w:t>
      </w:r>
      <w:r>
        <w:rPr>
          <w:rFonts w:ascii="Century Gothic" w:hAnsi="Century Gothic"/>
          <w:i/>
          <w:spacing w:val="-8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échanges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de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mails</w:t>
      </w:r>
      <w:r>
        <w:rPr>
          <w:rFonts w:ascii="Century Gothic" w:hAnsi="Century Gothic"/>
          <w:i/>
          <w:spacing w:val="-1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:</w:t>
      </w:r>
    </w:p>
    <w:p w:rsidR="008D22B8" w:rsidRDefault="008D22B8">
      <w:pPr>
        <w:spacing w:before="3" w:line="300" w:lineRule="exact"/>
        <w:rPr>
          <w:sz w:val="30"/>
          <w:szCs w:val="3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rPr>
          <w:spacing w:val="-1"/>
        </w:rPr>
        <w:t>BAC</w:t>
      </w:r>
      <w:r>
        <w:rPr>
          <w:spacing w:val="-3"/>
        </w:rPr>
        <w:t xml:space="preserve"> </w:t>
      </w:r>
      <w:r>
        <w:rPr>
          <w:spacing w:val="-1"/>
        </w:rPr>
        <w:t>Acier</w:t>
      </w:r>
      <w:r>
        <w:rPr>
          <w:spacing w:val="-3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peint</w:t>
      </w:r>
      <w:r>
        <w:rPr>
          <w:spacing w:val="-4"/>
        </w:rPr>
        <w:t xml:space="preserve"> </w:t>
      </w:r>
      <w:r>
        <w:t>?</w:t>
      </w:r>
      <w:r>
        <w:rPr>
          <w:spacing w:val="-6"/>
        </w:rPr>
        <w:t xml:space="preserve"> </w:t>
      </w:r>
      <w:r>
        <w:rPr>
          <w:spacing w:val="-1"/>
        </w:rPr>
        <w:t>quel</w:t>
      </w:r>
      <w:r>
        <w:rPr>
          <w:spacing w:val="-4"/>
        </w:rPr>
        <w:t xml:space="preserve"> </w:t>
      </w:r>
      <w:r>
        <w:t>entretien</w:t>
      </w:r>
      <w:r>
        <w:rPr>
          <w:spacing w:val="-4"/>
        </w:rPr>
        <w:t xml:space="preserve"> </w:t>
      </w:r>
      <w:r>
        <w:t>?</w:t>
      </w:r>
      <w:r>
        <w:rPr>
          <w:spacing w:val="-7"/>
        </w:rPr>
        <w:t xml:space="preserve"> </w:t>
      </w:r>
      <w:r>
        <w:rPr>
          <w:spacing w:val="-1"/>
        </w:rPr>
        <w:t>caractéristiques</w:t>
      </w:r>
      <w:r>
        <w:rPr>
          <w:spacing w:val="-6"/>
        </w:rPr>
        <w:t xml:space="preserve"> </w:t>
      </w:r>
      <w:r>
        <w:t>thermiques</w:t>
      </w:r>
      <w:r>
        <w:rPr>
          <w:spacing w:val="-4"/>
        </w:rPr>
        <w:t xml:space="preserve"> </w:t>
      </w:r>
      <w:r>
        <w:t>?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38" w:line="248" w:lineRule="exact"/>
        <w:ind w:right="529"/>
      </w:pPr>
      <w:r>
        <w:rPr>
          <w:color w:val="2D75B6"/>
        </w:rPr>
        <w:t>Bac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acier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peint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avec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un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entretien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annuel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de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la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couverture</w:t>
      </w:r>
      <w:r>
        <w:rPr>
          <w:color w:val="2D75B6"/>
          <w:spacing w:val="-4"/>
        </w:rPr>
        <w:t xml:space="preserve"> </w:t>
      </w:r>
      <w:r>
        <w:rPr>
          <w:color w:val="2D75B6"/>
          <w:spacing w:val="-1"/>
        </w:rPr>
        <w:t>(nettoyage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des</w:t>
      </w:r>
      <w:r>
        <w:rPr>
          <w:color w:val="2D75B6"/>
          <w:spacing w:val="67"/>
          <w:w w:val="99"/>
        </w:rPr>
        <w:t xml:space="preserve"> </w:t>
      </w:r>
      <w:r>
        <w:rPr>
          <w:color w:val="2D75B6"/>
          <w:spacing w:val="-1"/>
        </w:rPr>
        <w:t>feuilles</w:t>
      </w:r>
      <w:r>
        <w:rPr>
          <w:color w:val="2D75B6"/>
          <w:spacing w:val="-9"/>
        </w:rPr>
        <w:t xml:space="preserve"> </w:t>
      </w:r>
      <w:r>
        <w:rPr>
          <w:color w:val="2D75B6"/>
        </w:rPr>
        <w:t>et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descentes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EP).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47" w:lineRule="exact"/>
      </w:pPr>
      <w:r>
        <w:rPr>
          <w:color w:val="2D75B6"/>
          <w:spacing w:val="-1"/>
        </w:rPr>
        <w:t>Caractéristiques</w:t>
      </w:r>
      <w:r>
        <w:rPr>
          <w:color w:val="2D75B6"/>
          <w:spacing w:val="-14"/>
        </w:rPr>
        <w:t xml:space="preserve"> </w:t>
      </w:r>
      <w:r>
        <w:rPr>
          <w:color w:val="2D75B6"/>
          <w:spacing w:val="-1"/>
        </w:rPr>
        <w:t>thermiques</w:t>
      </w:r>
      <w:r>
        <w:rPr>
          <w:color w:val="2D75B6"/>
          <w:spacing w:val="-11"/>
        </w:rPr>
        <w:t xml:space="preserve"> </w:t>
      </w:r>
      <w:r>
        <w:rPr>
          <w:color w:val="2D75B6"/>
        </w:rPr>
        <w:t>:</w:t>
      </w:r>
    </w:p>
    <w:p w:rsidR="008D22B8" w:rsidRDefault="00A93795">
      <w:pPr>
        <w:pStyle w:val="Corpsdetexte"/>
        <w:spacing w:line="239" w:lineRule="auto"/>
        <w:ind w:left="2273" w:right="866" w:firstLine="0"/>
      </w:pPr>
      <w:r>
        <w:rPr>
          <w:color w:val="2D75B6"/>
          <w:spacing w:val="-1"/>
        </w:rPr>
        <w:t>Isolant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130mm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de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laine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de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roche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sur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la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production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R=3,30m²K/w</w:t>
      </w:r>
      <w:r>
        <w:rPr>
          <w:color w:val="2D75B6"/>
          <w:spacing w:val="23"/>
          <w:w w:val="99"/>
        </w:rPr>
        <w:t xml:space="preserve"> </w:t>
      </w:r>
      <w:r>
        <w:rPr>
          <w:color w:val="2D75B6"/>
          <w:spacing w:val="-1"/>
        </w:rPr>
        <w:t>Isolant</w:t>
      </w:r>
      <w:r>
        <w:rPr>
          <w:color w:val="2D75B6"/>
          <w:spacing w:val="-5"/>
        </w:rPr>
        <w:t xml:space="preserve"> </w:t>
      </w:r>
      <w:r>
        <w:rPr>
          <w:color w:val="2D75B6"/>
          <w:spacing w:val="-1"/>
        </w:rPr>
        <w:t>240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mm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1"/>
        </w:rPr>
        <w:t>de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laine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de</w:t>
      </w:r>
      <w:r>
        <w:rPr>
          <w:color w:val="2D75B6"/>
          <w:spacing w:val="-5"/>
        </w:rPr>
        <w:t xml:space="preserve"> </w:t>
      </w:r>
      <w:r>
        <w:rPr>
          <w:color w:val="2D75B6"/>
          <w:spacing w:val="-1"/>
        </w:rPr>
        <w:t>roche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sur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les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bureaux</w:t>
      </w:r>
      <w:r>
        <w:rPr>
          <w:color w:val="2D75B6"/>
          <w:spacing w:val="-4"/>
        </w:rPr>
        <w:t xml:space="preserve"> </w:t>
      </w:r>
      <w:r>
        <w:rPr>
          <w:color w:val="2D75B6"/>
          <w:spacing w:val="-1"/>
        </w:rPr>
        <w:t>R=5,62m²K/w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line="277" w:lineRule="auto"/>
        <w:ind w:right="122"/>
      </w:pPr>
      <w:r>
        <w:rPr>
          <w:spacing w:val="-1"/>
        </w:rPr>
        <w:t>Gestion</w:t>
      </w:r>
      <w:r>
        <w:rPr>
          <w:spacing w:val="18"/>
        </w:rPr>
        <w:t xml:space="preserve"> </w:t>
      </w:r>
      <w:r>
        <w:t>des</w:t>
      </w:r>
      <w:r>
        <w:rPr>
          <w:spacing w:val="19"/>
        </w:rPr>
        <w:t xml:space="preserve"> </w:t>
      </w:r>
      <w:r>
        <w:rPr>
          <w:spacing w:val="-1"/>
        </w:rPr>
        <w:t>eaux</w:t>
      </w:r>
      <w:r>
        <w:rPr>
          <w:spacing w:val="19"/>
        </w:rPr>
        <w:t xml:space="preserve"> </w:t>
      </w:r>
      <w:r>
        <w:rPr>
          <w:spacing w:val="-1"/>
        </w:rPr>
        <w:t>pluviales</w:t>
      </w:r>
      <w:r>
        <w:t xml:space="preserve"> :</w:t>
      </w:r>
      <w:r>
        <w:rPr>
          <w:spacing w:val="15"/>
        </w:rPr>
        <w:t xml:space="preserve"> </w:t>
      </w:r>
      <w:r>
        <w:t>combien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t>descente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t>gouttières</w:t>
      </w:r>
      <w:r>
        <w:rPr>
          <w:spacing w:val="-5"/>
        </w:rPr>
        <w:t xml:space="preserve"> </w:t>
      </w:r>
      <w:r>
        <w:t>?</w:t>
      </w:r>
      <w:r>
        <w:rPr>
          <w:spacing w:val="17"/>
        </w:rPr>
        <w:t xml:space="preserve"> </w:t>
      </w:r>
      <w:r>
        <w:t>débit</w:t>
      </w:r>
      <w:r>
        <w:rPr>
          <w:spacing w:val="17"/>
        </w:rPr>
        <w:t xml:space="preserve"> </w:t>
      </w:r>
      <w:r>
        <w:rPr>
          <w:spacing w:val="-1"/>
        </w:rPr>
        <w:t>calculé</w:t>
      </w:r>
      <w:r>
        <w:rPr>
          <w:spacing w:val="17"/>
        </w:rPr>
        <w:t xml:space="preserve"> </w:t>
      </w:r>
      <w:r>
        <w:t>en</w:t>
      </w:r>
      <w:r>
        <w:rPr>
          <w:spacing w:val="60"/>
          <w:w w:val="99"/>
        </w:rPr>
        <w:t xml:space="preserve"> </w:t>
      </w:r>
      <w:r>
        <w:rPr>
          <w:spacing w:val="-1"/>
        </w:rPr>
        <w:t>fonction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surface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captage</w:t>
      </w:r>
      <w:r>
        <w:rPr>
          <w:spacing w:val="-3"/>
        </w:rPr>
        <w:t xml:space="preserve"> </w:t>
      </w:r>
      <w:r>
        <w:t>?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5" w:line="232" w:lineRule="auto"/>
        <w:ind w:right="474"/>
      </w:pPr>
      <w:r>
        <w:rPr>
          <w:rFonts w:cs="Century Gothic"/>
          <w:color w:val="2D75B6"/>
          <w:spacing w:val="-1"/>
        </w:rPr>
        <w:t>Le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  <w:spacing w:val="-1"/>
        </w:rPr>
        <w:t>couvreur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nous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donnera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le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nombre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et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l’implantation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des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descentes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de</w:t>
      </w:r>
      <w:r>
        <w:rPr>
          <w:rFonts w:cs="Century Gothic"/>
          <w:color w:val="2D75B6"/>
          <w:spacing w:val="24"/>
          <w:w w:val="99"/>
        </w:rPr>
        <w:t xml:space="preserve"> </w:t>
      </w:r>
      <w:r>
        <w:rPr>
          <w:rFonts w:cs="Century Gothic"/>
          <w:color w:val="2D75B6"/>
        </w:rPr>
        <w:t>gouttières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après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avoir</w:t>
      </w:r>
      <w:r>
        <w:rPr>
          <w:rFonts w:cs="Century Gothic"/>
          <w:color w:val="2D75B6"/>
          <w:spacing w:val="-5"/>
        </w:rPr>
        <w:t xml:space="preserve"> </w:t>
      </w:r>
      <w:r>
        <w:rPr>
          <w:rFonts w:cs="Century Gothic"/>
          <w:color w:val="2D75B6"/>
        </w:rPr>
        <w:t>calculé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le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débit</w:t>
      </w:r>
      <w:r>
        <w:rPr>
          <w:rFonts w:cs="Century Gothic"/>
          <w:color w:val="2D75B6"/>
          <w:spacing w:val="-4"/>
        </w:rPr>
        <w:t xml:space="preserve"> </w:t>
      </w:r>
      <w:r>
        <w:rPr>
          <w:rFonts w:cs="Century Gothic"/>
          <w:color w:val="2D75B6"/>
        </w:rPr>
        <w:t>en</w:t>
      </w:r>
      <w:r>
        <w:rPr>
          <w:rFonts w:cs="Century Gothic"/>
          <w:color w:val="2D75B6"/>
          <w:spacing w:val="-5"/>
        </w:rPr>
        <w:t xml:space="preserve"> </w:t>
      </w:r>
      <w:r>
        <w:rPr>
          <w:rFonts w:cs="Century Gothic"/>
          <w:color w:val="2D75B6"/>
          <w:spacing w:val="-1"/>
        </w:rPr>
        <w:t>fonction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de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la</w:t>
      </w:r>
      <w:r>
        <w:rPr>
          <w:rFonts w:cs="Century Gothic"/>
          <w:color w:val="2D75B6"/>
          <w:spacing w:val="-5"/>
        </w:rPr>
        <w:t xml:space="preserve"> </w:t>
      </w:r>
      <w:r>
        <w:rPr>
          <w:rFonts w:cs="Century Gothic"/>
          <w:color w:val="2D75B6"/>
          <w:spacing w:val="-1"/>
        </w:rPr>
        <w:t>surface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à</w:t>
      </w:r>
      <w:r>
        <w:rPr>
          <w:rFonts w:cs="Century Gothic"/>
          <w:color w:val="2D75B6"/>
          <w:spacing w:val="-5"/>
        </w:rPr>
        <w:t xml:space="preserve"> </w:t>
      </w:r>
      <w:r>
        <w:rPr>
          <w:rFonts w:cs="Century Gothic"/>
          <w:color w:val="2D75B6"/>
        </w:rPr>
        <w:t>l’aide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de</w:t>
      </w:r>
      <w:r>
        <w:rPr>
          <w:rFonts w:cs="Century Gothic"/>
          <w:color w:val="2D75B6"/>
          <w:spacing w:val="34"/>
          <w:w w:val="99"/>
        </w:rPr>
        <w:t xml:space="preserve"> </w:t>
      </w:r>
      <w:r>
        <w:rPr>
          <w:color w:val="2D75B6"/>
          <w:spacing w:val="-1"/>
        </w:rPr>
        <w:t>son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abaque.</w:t>
      </w:r>
      <w:r>
        <w:rPr>
          <w:color w:val="2D75B6"/>
          <w:spacing w:val="-4"/>
        </w:rPr>
        <w:t xml:space="preserve"> </w:t>
      </w:r>
      <w:r>
        <w:rPr>
          <w:color w:val="2D75B6"/>
          <w:spacing w:val="-2"/>
        </w:rPr>
        <w:t>Au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minimum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1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DEP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toutes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les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deux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1"/>
        </w:rPr>
        <w:t>travées.</w:t>
      </w:r>
    </w:p>
    <w:p w:rsidR="008D22B8" w:rsidRDefault="008D22B8">
      <w:pPr>
        <w:spacing w:before="8" w:line="240" w:lineRule="exact"/>
        <w:rPr>
          <w:sz w:val="24"/>
          <w:szCs w:val="24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line="274" w:lineRule="auto"/>
        <w:ind w:right="118"/>
      </w:pPr>
      <w:r>
        <w:rPr>
          <w:spacing w:val="-1"/>
        </w:rPr>
        <w:t>Panneaux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t>bardage</w:t>
      </w:r>
      <w:r>
        <w:rPr>
          <w:spacing w:val="-2"/>
        </w:rPr>
        <w:t xml:space="preserve"> </w:t>
      </w:r>
      <w:r>
        <w:t>:</w:t>
      </w:r>
      <w:r>
        <w:rPr>
          <w:spacing w:val="17"/>
        </w:rPr>
        <w:t xml:space="preserve"> </w:t>
      </w:r>
      <w:r>
        <w:rPr>
          <w:spacing w:val="-1"/>
        </w:rPr>
        <w:t>quelles</w:t>
      </w:r>
      <w:r>
        <w:rPr>
          <w:spacing w:val="17"/>
        </w:rPr>
        <w:t xml:space="preserve"> </w:t>
      </w:r>
      <w:r>
        <w:t>caractéristiques</w:t>
      </w:r>
      <w:r>
        <w:rPr>
          <w:spacing w:val="17"/>
        </w:rPr>
        <w:t xml:space="preserve"> </w:t>
      </w:r>
      <w:r>
        <w:t>thermiques</w:t>
      </w:r>
      <w:r>
        <w:rPr>
          <w:spacing w:val="-3"/>
        </w:rPr>
        <w:t xml:space="preserve"> </w:t>
      </w:r>
      <w:r>
        <w:t>?</w:t>
      </w:r>
      <w:r>
        <w:rPr>
          <w:spacing w:val="17"/>
        </w:rPr>
        <w:t xml:space="preserve"> </w:t>
      </w:r>
      <w:r>
        <w:rPr>
          <w:spacing w:val="-1"/>
        </w:rPr>
        <w:t>phonique</w:t>
      </w:r>
      <w:r>
        <w:rPr>
          <w:spacing w:val="-3"/>
        </w:rPr>
        <w:t xml:space="preserve"> </w:t>
      </w:r>
      <w:r>
        <w:t>?</w:t>
      </w:r>
      <w:r>
        <w:rPr>
          <w:spacing w:val="16"/>
        </w:rPr>
        <w:t xml:space="preserve"> </w:t>
      </w:r>
      <w:r>
        <w:t>résistance</w:t>
      </w:r>
      <w:r>
        <w:rPr>
          <w:spacing w:val="37"/>
          <w:w w:val="99"/>
        </w:rPr>
        <w:t xml:space="preserve"> </w:t>
      </w:r>
      <w:r>
        <w:t>au</w:t>
      </w:r>
      <w:r>
        <w:rPr>
          <w:spacing w:val="-6"/>
        </w:rPr>
        <w:t xml:space="preserve"> </w:t>
      </w:r>
      <w:r>
        <w:t>feu</w:t>
      </w:r>
      <w:r>
        <w:rPr>
          <w:spacing w:val="-4"/>
        </w:rPr>
        <w:t xml:space="preserve"> </w:t>
      </w:r>
      <w:r>
        <w:t>?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9" w:line="244" w:lineRule="exact"/>
        <w:ind w:right="529"/>
      </w:pPr>
      <w:r>
        <w:rPr>
          <w:color w:val="2D75B6"/>
        </w:rPr>
        <w:t>Bac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acier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peint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avec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un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entretien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annuel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de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la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couverture</w:t>
      </w:r>
      <w:r>
        <w:rPr>
          <w:color w:val="2D75B6"/>
          <w:spacing w:val="-4"/>
        </w:rPr>
        <w:t xml:space="preserve"> </w:t>
      </w:r>
      <w:r>
        <w:rPr>
          <w:color w:val="2D75B6"/>
          <w:spacing w:val="-1"/>
        </w:rPr>
        <w:t>(nettoyage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des</w:t>
      </w:r>
      <w:r>
        <w:rPr>
          <w:color w:val="2D75B6"/>
          <w:spacing w:val="67"/>
          <w:w w:val="99"/>
        </w:rPr>
        <w:t xml:space="preserve"> </w:t>
      </w:r>
      <w:r>
        <w:rPr>
          <w:color w:val="2D75B6"/>
          <w:spacing w:val="-1"/>
        </w:rPr>
        <w:t>feuilles</w:t>
      </w:r>
      <w:r>
        <w:rPr>
          <w:color w:val="2D75B6"/>
          <w:spacing w:val="-9"/>
        </w:rPr>
        <w:t xml:space="preserve"> </w:t>
      </w:r>
      <w:r>
        <w:rPr>
          <w:color w:val="2D75B6"/>
        </w:rPr>
        <w:t>et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descentes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EP).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48" w:lineRule="exact"/>
      </w:pPr>
      <w:r>
        <w:rPr>
          <w:color w:val="2D75B6"/>
        </w:rPr>
        <w:t>Performances</w:t>
      </w:r>
      <w:r>
        <w:rPr>
          <w:color w:val="2D75B6"/>
          <w:spacing w:val="-14"/>
        </w:rPr>
        <w:t xml:space="preserve"> </w:t>
      </w:r>
      <w:r>
        <w:rPr>
          <w:color w:val="2D75B6"/>
          <w:spacing w:val="-1"/>
        </w:rPr>
        <w:t>énergétiques</w:t>
      </w:r>
      <w:r>
        <w:rPr>
          <w:color w:val="2D75B6"/>
          <w:spacing w:val="-10"/>
        </w:rPr>
        <w:t xml:space="preserve"> </w:t>
      </w:r>
      <w:r>
        <w:rPr>
          <w:color w:val="2D75B6"/>
        </w:rPr>
        <w:t>:</w:t>
      </w:r>
      <w:r>
        <w:rPr>
          <w:color w:val="2D75B6"/>
          <w:spacing w:val="-14"/>
        </w:rPr>
        <w:t xml:space="preserve"> </w:t>
      </w:r>
      <w:r>
        <w:rPr>
          <w:color w:val="2D75B6"/>
          <w:spacing w:val="-1"/>
        </w:rPr>
        <w:t>R=4,00m²K/w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45" w:lineRule="exact"/>
      </w:pPr>
      <w:r>
        <w:rPr>
          <w:color w:val="2D75B6"/>
        </w:rPr>
        <w:t>Performances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phoniques</w:t>
      </w:r>
      <w:r>
        <w:rPr>
          <w:color w:val="2D75B6"/>
          <w:spacing w:val="-3"/>
        </w:rPr>
        <w:t xml:space="preserve"> </w:t>
      </w:r>
      <w:r>
        <w:rPr>
          <w:color w:val="2D75B6"/>
        </w:rPr>
        <w:t>: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R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Rose</w:t>
      </w:r>
      <w:r>
        <w:rPr>
          <w:color w:val="2D75B6"/>
          <w:spacing w:val="-3"/>
        </w:rPr>
        <w:t xml:space="preserve"> </w:t>
      </w:r>
      <w:r>
        <w:rPr>
          <w:color w:val="2D75B6"/>
        </w:rPr>
        <w:t>: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25dB(A)</w:t>
      </w:r>
      <w:r>
        <w:rPr>
          <w:color w:val="2D75B6"/>
          <w:spacing w:val="-4"/>
        </w:rPr>
        <w:t xml:space="preserve"> </w:t>
      </w:r>
      <w:r>
        <w:rPr>
          <w:rFonts w:cs="Century Gothic"/>
          <w:color w:val="2D75B6"/>
        </w:rPr>
        <w:t>–</w:t>
      </w:r>
      <w:r>
        <w:rPr>
          <w:rFonts w:cs="Century Gothic"/>
          <w:color w:val="2D75B6"/>
          <w:spacing w:val="-1"/>
        </w:rPr>
        <w:t xml:space="preserve"> </w:t>
      </w:r>
      <w:r>
        <w:rPr>
          <w:color w:val="2D75B6"/>
        </w:rPr>
        <w:t>R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route</w:t>
      </w:r>
      <w:r>
        <w:rPr>
          <w:color w:val="2D75B6"/>
          <w:spacing w:val="-4"/>
        </w:rPr>
        <w:t xml:space="preserve"> </w:t>
      </w:r>
      <w:r>
        <w:rPr>
          <w:color w:val="2D75B6"/>
        </w:rPr>
        <w:t>:</w:t>
      </w:r>
      <w:r>
        <w:rPr>
          <w:color w:val="2D75B6"/>
          <w:spacing w:val="-8"/>
        </w:rPr>
        <w:t xml:space="preserve"> </w:t>
      </w:r>
      <w:r>
        <w:rPr>
          <w:color w:val="2D75B6"/>
          <w:spacing w:val="-1"/>
        </w:rPr>
        <w:t xml:space="preserve">22dB </w:t>
      </w:r>
      <w:r>
        <w:rPr>
          <w:color w:val="2D75B6"/>
          <w:spacing w:val="-2"/>
        </w:rPr>
        <w:t>(A)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53" w:lineRule="exact"/>
      </w:pPr>
      <w:r>
        <w:rPr>
          <w:color w:val="2D75B6"/>
          <w:spacing w:val="-1"/>
        </w:rPr>
        <w:t>Caractéristique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au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feu</w:t>
      </w:r>
      <w:r>
        <w:rPr>
          <w:color w:val="2D75B6"/>
          <w:spacing w:val="-2"/>
        </w:rPr>
        <w:t xml:space="preserve"> </w:t>
      </w:r>
      <w:r>
        <w:rPr>
          <w:color w:val="2D75B6"/>
        </w:rPr>
        <w:t>: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M1</w:t>
      </w:r>
    </w:p>
    <w:p w:rsidR="008D22B8" w:rsidRDefault="008D22B8">
      <w:pPr>
        <w:spacing w:before="11" w:line="220" w:lineRule="exact"/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t>Echelles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proofErr w:type="spellStart"/>
      <w:r>
        <w:t>toit</w:t>
      </w:r>
      <w:proofErr w:type="spellEnd"/>
      <w:r>
        <w:rPr>
          <w:spacing w:val="-3"/>
        </w:rPr>
        <w:t xml:space="preserve"> </w:t>
      </w:r>
      <w:r>
        <w:t>?</w:t>
      </w:r>
      <w:r>
        <w:rPr>
          <w:spacing w:val="-6"/>
        </w:rPr>
        <w:t xml:space="preserve"> </w:t>
      </w:r>
      <w:r>
        <w:rPr>
          <w:spacing w:val="-1"/>
        </w:rPr>
        <w:t>quelle</w:t>
      </w:r>
      <w:r>
        <w:rPr>
          <w:spacing w:val="-8"/>
        </w:rPr>
        <w:t xml:space="preserve"> </w:t>
      </w:r>
      <w:r>
        <w:rPr>
          <w:spacing w:val="-1"/>
        </w:rPr>
        <w:t>dimension</w:t>
      </w:r>
      <w:r>
        <w:rPr>
          <w:spacing w:val="-4"/>
        </w:rPr>
        <w:t xml:space="preserve"> </w:t>
      </w:r>
      <w:r>
        <w:t>?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41" w:line="244" w:lineRule="exact"/>
        <w:ind w:right="770"/>
      </w:pPr>
      <w:r>
        <w:rPr>
          <w:color w:val="2D75B6"/>
          <w:spacing w:val="-1"/>
        </w:rPr>
        <w:t>Non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accès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à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la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toiture</w:t>
      </w:r>
      <w:r>
        <w:rPr>
          <w:color w:val="2D75B6"/>
          <w:spacing w:val="-8"/>
        </w:rPr>
        <w:t xml:space="preserve"> </w:t>
      </w:r>
      <w:r>
        <w:rPr>
          <w:color w:val="2D75B6"/>
          <w:spacing w:val="1"/>
        </w:rPr>
        <w:t>par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le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lanterneau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mixte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accès/désenfumage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des</w:t>
      </w:r>
      <w:r>
        <w:rPr>
          <w:color w:val="2D75B6"/>
          <w:spacing w:val="42"/>
          <w:w w:val="99"/>
        </w:rPr>
        <w:t xml:space="preserve"> </w:t>
      </w:r>
      <w:r>
        <w:rPr>
          <w:color w:val="2D75B6"/>
          <w:spacing w:val="-1"/>
        </w:rPr>
        <w:t>bureaux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+</w:t>
      </w:r>
      <w:r>
        <w:rPr>
          <w:color w:val="2D75B6"/>
          <w:spacing w:val="-2"/>
        </w:rPr>
        <w:t xml:space="preserve"> </w:t>
      </w:r>
      <w:r>
        <w:rPr>
          <w:color w:val="2D75B6"/>
        </w:rPr>
        <w:t>escalier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entre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atelier</w:t>
      </w:r>
      <w:r>
        <w:rPr>
          <w:color w:val="2D75B6"/>
          <w:spacing w:val="-8"/>
        </w:rPr>
        <w:t xml:space="preserve"> </w:t>
      </w:r>
      <w:r>
        <w:rPr>
          <w:color w:val="2D75B6"/>
          <w:spacing w:val="-2"/>
        </w:rPr>
        <w:t>et</w:t>
      </w:r>
      <w:r>
        <w:rPr>
          <w:color w:val="2D75B6"/>
          <w:spacing w:val="-5"/>
        </w:rPr>
        <w:t xml:space="preserve"> </w:t>
      </w:r>
      <w:r>
        <w:rPr>
          <w:color w:val="2D75B6"/>
          <w:spacing w:val="-1"/>
        </w:rPr>
        <w:t>bureau.</w:t>
      </w: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8D22B8">
      <w:pPr>
        <w:spacing w:line="280" w:lineRule="exact"/>
        <w:rPr>
          <w:sz w:val="28"/>
          <w:szCs w:val="28"/>
        </w:rPr>
      </w:pPr>
    </w:p>
    <w:p w:rsidR="008D22B8" w:rsidRDefault="005A5151">
      <w:pPr>
        <w:pStyle w:val="Titre1"/>
        <w:ind w:left="3237" w:right="3242"/>
        <w:jc w:val="center"/>
        <w:rPr>
          <w:b w:val="0"/>
          <w:bCs w:val="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503315087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193040</wp:posOffset>
                </wp:positionV>
                <wp:extent cx="5798185" cy="1270"/>
                <wp:effectExtent l="5080" t="6985" r="6985" b="10795"/>
                <wp:wrapNone/>
                <wp:docPr id="558" name="Group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270"/>
                          <a:chOff x="1388" y="304"/>
                          <a:chExt cx="9131" cy="2"/>
                        </a:xfrm>
                      </wpg:grpSpPr>
                      <wps:wsp>
                        <wps:cNvPr id="559" name="Freeform 558"/>
                        <wps:cNvSpPr>
                          <a:spLocks/>
                        </wps:cNvSpPr>
                        <wps:spPr bwMode="auto">
                          <a:xfrm>
                            <a:off x="1388" y="304"/>
                            <a:ext cx="9131" cy="2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T0 w 9131"/>
                              <a:gd name="T2" fmla="+- 0 10519 1388"/>
                              <a:gd name="T3" fmla="*/ T2 w 91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1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6428AD" id="Group 557" o:spid="_x0000_s1026" style="position:absolute;margin-left:69.4pt;margin-top:15.2pt;width:456.55pt;height:.1pt;z-index:-1393;mso-position-horizontal-relative:page" coordorigin="1388,304" coordsize="91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">
                <v:shape id="Freeform 558" o:spid="_x0000_s1027" style="position:absolute;left:1388;top:304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7PwcUA&#10;AADcAAAADwAAAGRycy9kb3ducmV2LnhtbESPQWvCQBSE70L/w/IK3nTTQtoaXaUUBXvQktSDx2f2&#10;NRuafRuzq8Z/7wqFHoeZ+YaZLXrbiDN1vnas4GmcgCAuna65UrD7Xo3eQPiArLFxTAqu5GExfxjM&#10;MNPuwjmdi1CJCGGfoQITQptJ6UtDFv3YtcTR+3GdxRBlV0nd4SXCbSOfk+RFWqw5Lhhs6cNQ+Vuc&#10;rILD9sh7ufw85JSnX9dNa165yJUaPvbvUxCB+vAf/muvtYI0ncD9TDwC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Xs/BxQAAANwAAAAPAAAAAAAAAAAAAAAAAJgCAABkcnMv&#10;ZG93bnJldi54bWxQSwUGAAAAAAQABAD1AAAAigMAAAAA&#10;" path="m,l9131,e" filled="f" strokeweight=".58pt">
                  <v:path arrowok="t" o:connecttype="custom" o:connectlocs="0,0;9131,0" o:connectangles="0,0"/>
                </v:shape>
                <w10:wrap anchorx="page"/>
              </v:group>
            </w:pict>
          </mc:Fallback>
        </mc:AlternateContent>
      </w:r>
      <w:r w:rsidR="00A93795">
        <w:rPr>
          <w:spacing w:val="-1"/>
        </w:rPr>
        <w:t>Dallage</w:t>
      </w:r>
    </w:p>
    <w:p w:rsidR="008D22B8" w:rsidRDefault="008D22B8">
      <w:pPr>
        <w:spacing w:before="4"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before="62"/>
      </w:pPr>
      <w:r>
        <w:t>Dallage</w:t>
      </w:r>
      <w:r>
        <w:rPr>
          <w:spacing w:val="-7"/>
        </w:rPr>
        <w:t xml:space="preserve"> </w:t>
      </w:r>
      <w:r>
        <w:t>quartz</w:t>
      </w:r>
      <w:r>
        <w:rPr>
          <w:spacing w:val="-7"/>
        </w:rPr>
        <w:t xml:space="preserve"> </w:t>
      </w:r>
      <w:r>
        <w:t>gris</w:t>
      </w:r>
      <w:r>
        <w:rPr>
          <w:spacing w:val="-5"/>
        </w:rPr>
        <w:t xml:space="preserve"> </w:t>
      </w:r>
      <w:r>
        <w:rPr>
          <w:spacing w:val="-1"/>
        </w:rPr>
        <w:t>isolé</w:t>
      </w:r>
      <w:r>
        <w:rPr>
          <w:spacing w:val="-7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RT</w:t>
      </w:r>
      <w:r>
        <w:rPr>
          <w:spacing w:val="-7"/>
        </w:rPr>
        <w:t xml:space="preserve"> </w:t>
      </w:r>
      <w:r>
        <w:rPr>
          <w:spacing w:val="-1"/>
        </w:rPr>
        <w:t>2012</w:t>
      </w:r>
      <w:r>
        <w:rPr>
          <w:spacing w:val="-3"/>
        </w:rPr>
        <w:t xml:space="preserve"> </w:t>
      </w:r>
      <w:r>
        <w:t>dans</w:t>
      </w:r>
      <w:r>
        <w:rPr>
          <w:spacing w:val="-6"/>
        </w:rPr>
        <w:t xml:space="preserve"> </w:t>
      </w:r>
      <w:r>
        <w:rPr>
          <w:spacing w:val="-1"/>
        </w:rPr>
        <w:t>le</w:t>
      </w:r>
      <w:r>
        <w:rPr>
          <w:spacing w:val="-4"/>
        </w:rPr>
        <w:t xml:space="preserve"> </w:t>
      </w:r>
      <w:r>
        <w:rPr>
          <w:spacing w:val="-1"/>
        </w:rPr>
        <w:t>stockage</w:t>
      </w:r>
      <w:r>
        <w:rPr>
          <w:spacing w:val="-4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production.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35"/>
      </w:pPr>
      <w:r>
        <w:rPr>
          <w:spacing w:val="-1"/>
        </w:rPr>
        <w:t>Charge</w:t>
      </w:r>
      <w:r>
        <w:rPr>
          <w:spacing w:val="-13"/>
        </w:rPr>
        <w:t xml:space="preserve"> </w:t>
      </w:r>
      <w:r>
        <w:rPr>
          <w:spacing w:val="-1"/>
        </w:rPr>
        <w:t>admissible</w:t>
      </w:r>
      <w:r>
        <w:rPr>
          <w:spacing w:val="-13"/>
        </w:rPr>
        <w:t xml:space="preserve"> </w:t>
      </w:r>
      <w:r>
        <w:t>2T/m².</w:t>
      </w:r>
    </w:p>
    <w:p w:rsidR="008D22B8" w:rsidRDefault="008D22B8">
      <w:pPr>
        <w:spacing w:before="3" w:line="300" w:lineRule="exact"/>
        <w:rPr>
          <w:sz w:val="30"/>
          <w:szCs w:val="3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line="277" w:lineRule="auto"/>
        <w:ind w:right="121"/>
      </w:pPr>
      <w:r>
        <w:t>Dallage</w:t>
      </w:r>
      <w:r>
        <w:rPr>
          <w:spacing w:val="-2"/>
        </w:rPr>
        <w:t xml:space="preserve"> </w:t>
      </w:r>
      <w:r>
        <w:t>quartz</w:t>
      </w:r>
      <w:r>
        <w:rPr>
          <w:spacing w:val="-3"/>
        </w:rPr>
        <w:t xml:space="preserve"> </w:t>
      </w:r>
      <w:r>
        <w:t>gris</w:t>
      </w:r>
      <w:r>
        <w:rPr>
          <w:spacing w:val="-1"/>
        </w:rPr>
        <w:t xml:space="preserve"> </w:t>
      </w:r>
      <w:r>
        <w:t xml:space="preserve">isolé </w:t>
      </w:r>
      <w:r>
        <w:rPr>
          <w:spacing w:val="-1"/>
        </w:rPr>
        <w:t>conforme</w:t>
      </w:r>
      <w:r>
        <w:rPr>
          <w:spacing w:val="1"/>
        </w:rPr>
        <w:t xml:space="preserve"> </w:t>
      </w:r>
      <w:r>
        <w:t>RT</w:t>
      </w:r>
      <w:r>
        <w:rPr>
          <w:spacing w:val="-2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rPr>
          <w:spacing w:val="1"/>
        </w:rPr>
        <w:t>les</w:t>
      </w:r>
      <w:r>
        <w:rPr>
          <w:spacing w:val="-2"/>
        </w:rPr>
        <w:t xml:space="preserve"> </w:t>
      </w:r>
      <w:r>
        <w:rPr>
          <w:spacing w:val="-1"/>
        </w:rPr>
        <w:t>locaux sociaux</w:t>
      </w:r>
      <w:r>
        <w:t xml:space="preserve"> (certains</w:t>
      </w:r>
      <w:r>
        <w:rPr>
          <w:spacing w:val="-2"/>
        </w:rPr>
        <w:t xml:space="preserve"> </w:t>
      </w:r>
      <w:r>
        <w:rPr>
          <w:spacing w:val="-1"/>
        </w:rPr>
        <w:t>locaux</w:t>
      </w:r>
      <w:r>
        <w:t xml:space="preserve"> en</w:t>
      </w:r>
      <w:r>
        <w:rPr>
          <w:spacing w:val="48"/>
          <w:w w:val="99"/>
        </w:rPr>
        <w:t xml:space="preserve"> </w:t>
      </w:r>
      <w:r>
        <w:rPr>
          <w:spacing w:val="-1"/>
        </w:rPr>
        <w:t>sols</w:t>
      </w:r>
      <w:r>
        <w:rPr>
          <w:spacing w:val="-10"/>
        </w:rPr>
        <w:t xml:space="preserve"> </w:t>
      </w:r>
      <w:r>
        <w:t>PVC).</w:t>
      </w:r>
      <w:r>
        <w:rPr>
          <w:spacing w:val="-6"/>
        </w:rPr>
        <w:t xml:space="preserve"> </w:t>
      </w:r>
      <w:r>
        <w:rPr>
          <w:spacing w:val="-1"/>
        </w:rPr>
        <w:t>(cf.</w:t>
      </w:r>
      <w:r>
        <w:rPr>
          <w:spacing w:val="-10"/>
        </w:rPr>
        <w:t xml:space="preserve"> </w:t>
      </w:r>
      <w:r>
        <w:t>plans</w:t>
      </w:r>
      <w:r>
        <w:rPr>
          <w:spacing w:val="-9"/>
        </w:rPr>
        <w:t xml:space="preserve"> </w:t>
      </w:r>
      <w:r>
        <w:t>aménagements</w:t>
      </w:r>
      <w:r>
        <w:rPr>
          <w:spacing w:val="-9"/>
        </w:rPr>
        <w:t xml:space="preserve"> </w:t>
      </w:r>
      <w:r>
        <w:rPr>
          <w:spacing w:val="-1"/>
        </w:rPr>
        <w:t>annexés)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60" w:lineRule="exact"/>
      </w:pPr>
      <w:r>
        <w:rPr>
          <w:spacing w:val="-1"/>
        </w:rPr>
        <w:t>Charge</w:t>
      </w:r>
      <w:r>
        <w:rPr>
          <w:spacing w:val="-9"/>
        </w:rPr>
        <w:t xml:space="preserve"> </w:t>
      </w:r>
      <w:r>
        <w:rPr>
          <w:spacing w:val="-1"/>
        </w:rPr>
        <w:t>admissible</w:t>
      </w:r>
      <w:r>
        <w:rPr>
          <w:spacing w:val="-8"/>
        </w:rPr>
        <w:t xml:space="preserve"> </w:t>
      </w:r>
      <w:r>
        <w:rPr>
          <w:spacing w:val="-1"/>
        </w:rPr>
        <w:t>500kg/m²</w:t>
      </w:r>
      <w:r>
        <w:rPr>
          <w:spacing w:val="-7"/>
        </w:rPr>
        <w:t xml:space="preserve"> </w:t>
      </w:r>
      <w:r>
        <w:rPr>
          <w:spacing w:val="-1"/>
        </w:rPr>
        <w:t>sur</w:t>
      </w:r>
      <w:r>
        <w:rPr>
          <w:spacing w:val="-8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RDC.</w:t>
      </w:r>
    </w:p>
    <w:p w:rsidR="008D22B8" w:rsidRDefault="008D22B8">
      <w:pPr>
        <w:spacing w:before="3" w:line="300" w:lineRule="exact"/>
        <w:rPr>
          <w:sz w:val="30"/>
          <w:szCs w:val="3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t>Plancher</w:t>
      </w:r>
      <w:r>
        <w:rPr>
          <w:spacing w:val="-8"/>
        </w:rPr>
        <w:t xml:space="preserve"> </w:t>
      </w:r>
      <w:ins w:id="84" w:author="Veronique ROUSSEL" w:date="2016-11-04T10:20:00Z">
        <w:r w:rsidR="00E52E3E">
          <w:rPr>
            <w:spacing w:val="-8"/>
          </w:rPr>
          <w:t xml:space="preserve">R+1 </w:t>
        </w:r>
      </w:ins>
      <w:r>
        <w:rPr>
          <w:spacing w:val="-1"/>
        </w:rPr>
        <w:t>collaborant</w:t>
      </w:r>
      <w:r>
        <w:rPr>
          <w:spacing w:val="-5"/>
        </w:rPr>
        <w:t xml:space="preserve"> </w:t>
      </w:r>
      <w:r>
        <w:rPr>
          <w:spacing w:val="-1"/>
        </w:rPr>
        <w:t>finition</w:t>
      </w:r>
      <w:r>
        <w:rPr>
          <w:spacing w:val="-3"/>
        </w:rPr>
        <w:t xml:space="preserve"> </w:t>
      </w:r>
      <w:r>
        <w:rPr>
          <w:spacing w:val="-1"/>
        </w:rPr>
        <w:t>lissée</w:t>
      </w:r>
      <w:r>
        <w:rPr>
          <w:spacing w:val="-7"/>
        </w:rPr>
        <w:t xml:space="preserve"> </w:t>
      </w:r>
      <w:r>
        <w:t>prêt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rPr>
          <w:spacing w:val="-1"/>
        </w:rPr>
        <w:t>recevoir</w:t>
      </w:r>
      <w:r>
        <w:rPr>
          <w:spacing w:val="-4"/>
        </w:rPr>
        <w:t xml:space="preserve"> </w:t>
      </w:r>
      <w:r>
        <w:rPr>
          <w:spacing w:val="-1"/>
        </w:rPr>
        <w:t>un</w:t>
      </w:r>
      <w:r>
        <w:rPr>
          <w:spacing w:val="-7"/>
        </w:rPr>
        <w:t xml:space="preserve"> </w:t>
      </w:r>
      <w:r>
        <w:t>revêtement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1"/>
        </w:rPr>
        <w:t>sol.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38"/>
      </w:pPr>
      <w:r>
        <w:rPr>
          <w:spacing w:val="-1"/>
        </w:rPr>
        <w:t>Charge</w:t>
      </w:r>
      <w:r>
        <w:rPr>
          <w:spacing w:val="-15"/>
        </w:rPr>
        <w:t xml:space="preserve"> </w:t>
      </w:r>
      <w:r>
        <w:rPr>
          <w:spacing w:val="-1"/>
        </w:rPr>
        <w:t>admissible</w:t>
      </w:r>
      <w:r>
        <w:rPr>
          <w:spacing w:val="-15"/>
        </w:rPr>
        <w:t xml:space="preserve"> </w:t>
      </w:r>
      <w:r>
        <w:rPr>
          <w:spacing w:val="-1"/>
        </w:rPr>
        <w:t>250kg/m².</w:t>
      </w:r>
      <w:ins w:id="85" w:author="Veronique ROUSSEL" w:date="2016-11-04T10:20:00Z">
        <w:r w:rsidR="00E52E3E">
          <w:rPr>
            <w:spacing w:val="-1"/>
          </w:rPr>
          <w:t xml:space="preserve"> (est-ce suffisant pour le local à archives ?)</w:t>
        </w:r>
      </w:ins>
      <w:ins w:id="86" w:author="Sébastien MORISSEAU" w:date="2016-11-07T09:23:00Z">
        <w:r w:rsidR="00AE7A51">
          <w:rPr>
            <w:spacing w:val="-1"/>
          </w:rPr>
          <w:t xml:space="preserve"> voir réponse précédente.</w:t>
        </w:r>
      </w:ins>
    </w:p>
    <w:p w:rsidR="008D22B8" w:rsidRDefault="008D22B8">
      <w:pPr>
        <w:spacing w:before="3" w:line="300" w:lineRule="exact"/>
        <w:rPr>
          <w:sz w:val="30"/>
          <w:szCs w:val="30"/>
        </w:rPr>
      </w:pPr>
    </w:p>
    <w:p w:rsidR="008D22B8" w:rsidRDefault="00A93795">
      <w:pPr>
        <w:numPr>
          <w:ilvl w:val="1"/>
          <w:numId w:val="2"/>
        </w:numPr>
        <w:tabs>
          <w:tab w:val="left" w:pos="1557"/>
        </w:tabs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i/>
          <w:spacing w:val="-1"/>
          <w:sz w:val="20"/>
        </w:rPr>
        <w:t>Ajout</w:t>
      </w:r>
      <w:r>
        <w:rPr>
          <w:rFonts w:ascii="Century Gothic" w:hAnsi="Century Gothic"/>
          <w:i/>
          <w:spacing w:val="-5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de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détails</w:t>
      </w:r>
      <w:r>
        <w:rPr>
          <w:rFonts w:ascii="Century Gothic" w:hAnsi="Century Gothic"/>
          <w:i/>
          <w:spacing w:val="-5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suite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aux</w:t>
      </w:r>
      <w:r>
        <w:rPr>
          <w:rFonts w:ascii="Century Gothic" w:hAnsi="Century Gothic"/>
          <w:i/>
          <w:spacing w:val="-8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échanges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de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mails</w:t>
      </w:r>
      <w:r>
        <w:rPr>
          <w:rFonts w:ascii="Century Gothic" w:hAnsi="Century Gothic"/>
          <w:i/>
          <w:spacing w:val="-1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:</w:t>
      </w:r>
    </w:p>
    <w:p w:rsidR="008D22B8" w:rsidRDefault="008D22B8">
      <w:pPr>
        <w:spacing w:before="8" w:line="260" w:lineRule="exact"/>
        <w:rPr>
          <w:sz w:val="26"/>
          <w:szCs w:val="26"/>
        </w:rPr>
      </w:pP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48" w:lineRule="exact"/>
        <w:ind w:right="202"/>
      </w:pPr>
      <w:r>
        <w:rPr>
          <w:color w:val="2D75B6"/>
        </w:rPr>
        <w:t>Dalle</w:t>
      </w:r>
      <w:r>
        <w:rPr>
          <w:color w:val="2D75B6"/>
          <w:spacing w:val="-8"/>
        </w:rPr>
        <w:t xml:space="preserve"> </w:t>
      </w:r>
      <w:r>
        <w:rPr>
          <w:color w:val="2D75B6"/>
          <w:spacing w:val="-1"/>
        </w:rPr>
        <w:t>2T/m²</w:t>
      </w:r>
      <w:r>
        <w:rPr>
          <w:color w:val="2D75B6"/>
          <w:spacing w:val="-6"/>
        </w:rPr>
        <w:t xml:space="preserve"> </w:t>
      </w:r>
      <w:proofErr w:type="spellStart"/>
      <w:r>
        <w:rPr>
          <w:color w:val="2D75B6"/>
          <w:spacing w:val="-1"/>
        </w:rPr>
        <w:t>quartzé</w:t>
      </w:r>
      <w:proofErr w:type="spellEnd"/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avec</w:t>
      </w:r>
      <w:r>
        <w:rPr>
          <w:color w:val="2D75B6"/>
          <w:spacing w:val="-5"/>
        </w:rPr>
        <w:t xml:space="preserve"> </w:t>
      </w:r>
      <w:r>
        <w:rPr>
          <w:color w:val="2D75B6"/>
          <w:spacing w:val="-1"/>
        </w:rPr>
        <w:t>isolant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périphérique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pour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la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production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et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500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kg/m²</w:t>
      </w:r>
      <w:r>
        <w:rPr>
          <w:color w:val="2D75B6"/>
          <w:spacing w:val="49"/>
          <w:w w:val="99"/>
        </w:rPr>
        <w:t xml:space="preserve"> </w:t>
      </w:r>
      <w:r>
        <w:rPr>
          <w:color w:val="2D75B6"/>
          <w:spacing w:val="-1"/>
        </w:rPr>
        <w:t>pour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les</w:t>
      </w:r>
      <w:r>
        <w:rPr>
          <w:color w:val="2D75B6"/>
          <w:spacing w:val="-8"/>
        </w:rPr>
        <w:t xml:space="preserve"> </w:t>
      </w:r>
      <w:r>
        <w:rPr>
          <w:color w:val="2D75B6"/>
          <w:spacing w:val="-1"/>
        </w:rPr>
        <w:t>locaux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sociaux.</w:t>
      </w: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8D22B8">
      <w:pPr>
        <w:spacing w:before="19" w:line="260" w:lineRule="exact"/>
        <w:rPr>
          <w:sz w:val="26"/>
          <w:szCs w:val="26"/>
        </w:rPr>
      </w:pPr>
    </w:p>
    <w:p w:rsidR="008D22B8" w:rsidRDefault="005A5151">
      <w:pPr>
        <w:pStyle w:val="Titre1"/>
        <w:ind w:right="3242"/>
        <w:jc w:val="center"/>
        <w:rPr>
          <w:b w:val="0"/>
          <w:bCs w:val="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503315088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191770</wp:posOffset>
                </wp:positionV>
                <wp:extent cx="5798185" cy="1270"/>
                <wp:effectExtent l="5080" t="8255" r="6985" b="9525"/>
                <wp:wrapNone/>
                <wp:docPr id="556" name="Group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270"/>
                          <a:chOff x="1388" y="302"/>
                          <a:chExt cx="9131" cy="2"/>
                        </a:xfrm>
                      </wpg:grpSpPr>
                      <wps:wsp>
                        <wps:cNvPr id="557" name="Freeform 556"/>
                        <wps:cNvSpPr>
                          <a:spLocks/>
                        </wps:cNvSpPr>
                        <wps:spPr bwMode="auto">
                          <a:xfrm>
                            <a:off x="1388" y="302"/>
                            <a:ext cx="9131" cy="2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T0 w 9131"/>
                              <a:gd name="T2" fmla="+- 0 10519 1388"/>
                              <a:gd name="T3" fmla="*/ T2 w 91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1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1DE4B5" id="Group 555" o:spid="_x0000_s1026" style="position:absolute;margin-left:69.4pt;margin-top:15.1pt;width:456.55pt;height:.1pt;z-index:-1392;mso-position-horizontal-relative:page" coordorigin="1388,302" coordsize="91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">
                <v:shape id="Freeform 556" o:spid="_x0000_s1027" style="position:absolute;left:1388;top:302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gmksUA&#10;AADcAAAADwAAAGRycy9kb3ducmV2LnhtbESPT2vCQBTE74LfYXlCb7qxEK1pVglSi9CL/+j5kX1N&#10;Unffhuw2pt++Kwg9DjPzGybfDNaInjrfOFYwnyUgiEunG64UXM676QsIH5A1Gsek4Jc8bNbjUY6Z&#10;djc+Un8KlYgQ9hkqqENoMyl9WZNFP3MtcfS+XGcxRNlVUnd4i3Br5HOSLKTFhuNCjS1tayqvpx+r&#10;wOxWxob2/WP/mb4tjoUuvq/ng1JPk6F4BRFoCP/hR3uvFaTpEu5n4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qCaSxQAAANwAAAAPAAAAAAAAAAAAAAAAAJgCAABkcnMv&#10;ZG93bnJldi54bWxQSwUGAAAAAAQABAD1AAAAigMAAAAA&#10;" path="m,l9131,e" filled="f" strokeweight=".20464mm">
                  <v:path arrowok="t" o:connecttype="custom" o:connectlocs="0,0;9131,0" o:connectangles="0,0"/>
                </v:shape>
                <w10:wrap anchorx="page"/>
              </v:group>
            </w:pict>
          </mc:Fallback>
        </mc:AlternateContent>
      </w:r>
      <w:r w:rsidR="00A93795">
        <w:rPr>
          <w:spacing w:val="-1"/>
        </w:rPr>
        <w:t>Menuiserie</w:t>
      </w:r>
      <w:r w:rsidR="00A93795">
        <w:rPr>
          <w:spacing w:val="-22"/>
        </w:rPr>
        <w:t xml:space="preserve"> </w:t>
      </w:r>
      <w:r w:rsidR="00A93795">
        <w:t>extérieure</w:t>
      </w:r>
    </w:p>
    <w:p w:rsidR="008D22B8" w:rsidRDefault="008D22B8">
      <w:pPr>
        <w:spacing w:before="1"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before="62"/>
      </w:pPr>
      <w:r>
        <w:rPr>
          <w:spacing w:val="-1"/>
        </w:rPr>
        <w:t>Menuiserie</w:t>
      </w:r>
      <w:r>
        <w:rPr>
          <w:spacing w:val="-12"/>
        </w:rPr>
        <w:t xml:space="preserve"> </w:t>
      </w:r>
      <w:r>
        <w:rPr>
          <w:spacing w:val="-1"/>
        </w:rPr>
        <w:t>aluminium</w:t>
      </w:r>
      <w:r>
        <w:rPr>
          <w:spacing w:val="-11"/>
        </w:rPr>
        <w:t xml:space="preserve"> </w:t>
      </w:r>
      <w:proofErr w:type="spellStart"/>
      <w:r>
        <w:t>thermolaqué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selon</w:t>
      </w:r>
      <w:r>
        <w:rPr>
          <w:spacing w:val="-10"/>
        </w:rPr>
        <w:t xml:space="preserve"> </w:t>
      </w:r>
      <w:r>
        <w:t>caractéristiques</w:t>
      </w:r>
      <w:r>
        <w:rPr>
          <w:spacing w:val="-12"/>
        </w:rPr>
        <w:t xml:space="preserve"> </w:t>
      </w:r>
      <w:r>
        <w:rPr>
          <w:spacing w:val="-1"/>
        </w:rPr>
        <w:t>suivantes</w:t>
      </w:r>
      <w:r>
        <w:rPr>
          <w:spacing w:val="-3"/>
        </w:rPr>
        <w:t xml:space="preserve"> </w:t>
      </w:r>
      <w:r>
        <w:t>: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35"/>
      </w:pPr>
      <w:r>
        <w:rPr>
          <w:spacing w:val="-1"/>
        </w:rPr>
        <w:t>Gamme</w:t>
      </w:r>
      <w:r>
        <w:rPr>
          <w:spacing w:val="-14"/>
        </w:rPr>
        <w:t xml:space="preserve"> </w:t>
      </w:r>
      <w:r>
        <w:rPr>
          <w:spacing w:val="-1"/>
        </w:rPr>
        <w:t>rupture</w:t>
      </w:r>
      <w:r>
        <w:rPr>
          <w:spacing w:val="-14"/>
        </w:rPr>
        <w:t xml:space="preserve"> </w:t>
      </w:r>
      <w:r>
        <w:t>thermique,</w:t>
      </w:r>
    </w:p>
    <w:p w:rsidR="008D22B8" w:rsidDel="00492F5E" w:rsidRDefault="008D22B8">
      <w:pPr>
        <w:rPr>
          <w:del w:id="87" w:author="Veronique ROUSSEL" w:date="2016-11-07T16:17:00Z"/>
        </w:rPr>
        <w:sectPr w:rsidR="008D22B8" w:rsidDel="00492F5E">
          <w:pgSz w:w="11910" w:h="16840"/>
          <w:pgMar w:top="960" w:right="1300" w:bottom="280" w:left="1300" w:header="749" w:footer="0" w:gutter="0"/>
          <w:cols w:space="720"/>
        </w:sectPr>
      </w:pPr>
    </w:p>
    <w:p w:rsidR="008D22B8" w:rsidRDefault="008D22B8">
      <w:pPr>
        <w:spacing w:before="7" w:line="180" w:lineRule="exact"/>
        <w:rPr>
          <w:sz w:val="18"/>
          <w:szCs w:val="18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62"/>
      </w:pPr>
      <w:r>
        <w:rPr>
          <w:spacing w:val="-1"/>
        </w:rPr>
        <w:t>Double</w:t>
      </w:r>
      <w:r>
        <w:rPr>
          <w:spacing w:val="-9"/>
        </w:rPr>
        <w:t xml:space="preserve"> </w:t>
      </w:r>
      <w:r>
        <w:t>vitrage</w:t>
      </w:r>
      <w:r>
        <w:rPr>
          <w:spacing w:val="-8"/>
        </w:rPr>
        <w:t xml:space="preserve"> </w:t>
      </w:r>
      <w:r>
        <w:t>SP510</w:t>
      </w:r>
      <w:r>
        <w:rPr>
          <w:spacing w:val="-6"/>
        </w:rPr>
        <w:t xml:space="preserve"> </w:t>
      </w:r>
      <w:r>
        <w:t>avec</w:t>
      </w:r>
      <w:r>
        <w:rPr>
          <w:spacing w:val="-7"/>
        </w:rPr>
        <w:t xml:space="preserve"> </w:t>
      </w:r>
      <w:r>
        <w:t>argon</w:t>
      </w:r>
      <w:r>
        <w:rPr>
          <w:spacing w:val="-5"/>
        </w:rPr>
        <w:t xml:space="preserve"> </w:t>
      </w:r>
      <w:r>
        <w:t>(RDC),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22"/>
      </w:pPr>
      <w:r>
        <w:t>1</w:t>
      </w:r>
      <w:r>
        <w:rPr>
          <w:spacing w:val="-6"/>
        </w:rPr>
        <w:t xml:space="preserve"> </w:t>
      </w:r>
      <w:r>
        <w:t>face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contrôle</w:t>
      </w:r>
      <w:r>
        <w:rPr>
          <w:spacing w:val="-6"/>
        </w:rPr>
        <w:t xml:space="preserve"> </w:t>
      </w:r>
      <w:r>
        <w:t xml:space="preserve">solaire </w:t>
      </w:r>
      <w:r>
        <w:rPr>
          <w:spacing w:val="-1"/>
        </w:rPr>
        <w:t>(Sud,</w:t>
      </w:r>
      <w:r>
        <w:rPr>
          <w:spacing w:val="-6"/>
        </w:rPr>
        <w:t xml:space="preserve"> </w:t>
      </w:r>
      <w:r>
        <w:rPr>
          <w:spacing w:val="-1"/>
        </w:rPr>
        <w:t>Ouest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Est).</w:t>
      </w:r>
    </w:p>
    <w:p w:rsidR="008D22B8" w:rsidRDefault="008D22B8">
      <w:pPr>
        <w:spacing w:before="3" w:line="300" w:lineRule="exact"/>
        <w:rPr>
          <w:sz w:val="30"/>
          <w:szCs w:val="3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rPr>
          <w:spacing w:val="-1"/>
        </w:rPr>
        <w:t>Châssis</w:t>
      </w:r>
      <w:r>
        <w:rPr>
          <w:spacing w:val="-8"/>
        </w:rPr>
        <w:t xml:space="preserve"> </w:t>
      </w:r>
      <w:r>
        <w:rPr>
          <w:spacing w:val="1"/>
        </w:rPr>
        <w:t>de</w:t>
      </w:r>
      <w:r>
        <w:rPr>
          <w:spacing w:val="-8"/>
        </w:rPr>
        <w:t xml:space="preserve"> </w:t>
      </w:r>
      <w:r>
        <w:t>fenêtre</w:t>
      </w:r>
      <w:r>
        <w:rPr>
          <w:spacing w:val="-6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rPr>
          <w:spacing w:val="-1"/>
        </w:rPr>
        <w:t>ensembles</w:t>
      </w:r>
      <w:r>
        <w:rPr>
          <w:spacing w:val="-8"/>
        </w:rPr>
        <w:t xml:space="preserve"> </w:t>
      </w:r>
      <w:r>
        <w:t>vitrés.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line="274" w:lineRule="auto"/>
        <w:ind w:right="117"/>
        <w:rPr>
          <w:rFonts w:cs="Century Gothic"/>
        </w:rPr>
      </w:pPr>
      <w:r>
        <w:rPr>
          <w:spacing w:val="-1"/>
        </w:rPr>
        <w:t>Un</w:t>
      </w:r>
      <w:r>
        <w:rPr>
          <w:spacing w:val="-18"/>
        </w:rPr>
        <w:t xml:space="preserve"> </w:t>
      </w:r>
      <w:r>
        <w:rPr>
          <w:spacing w:val="-1"/>
        </w:rPr>
        <w:t>ensemble</w:t>
      </w:r>
      <w:r>
        <w:rPr>
          <w:spacing w:val="-17"/>
        </w:rPr>
        <w:t xml:space="preserve"> </w:t>
      </w:r>
      <w:r>
        <w:t>comprenant</w:t>
      </w:r>
      <w:r>
        <w:rPr>
          <w:spacing w:val="-16"/>
        </w:rPr>
        <w:t xml:space="preserve"> </w:t>
      </w:r>
      <w:r>
        <w:t>1</w:t>
      </w:r>
      <w:r>
        <w:rPr>
          <w:spacing w:val="-16"/>
        </w:rPr>
        <w:t xml:space="preserve"> </w:t>
      </w:r>
      <w:r>
        <w:t>porte</w:t>
      </w:r>
      <w:r>
        <w:rPr>
          <w:spacing w:val="-18"/>
        </w:rPr>
        <w:t xml:space="preserve"> </w:t>
      </w:r>
      <w:r>
        <w:t>vitrée</w:t>
      </w:r>
      <w:r>
        <w:rPr>
          <w:spacing w:val="-18"/>
        </w:rPr>
        <w:t xml:space="preserve"> </w:t>
      </w:r>
      <w:r>
        <w:rPr>
          <w:spacing w:val="-1"/>
        </w:rPr>
        <w:t>avec</w:t>
      </w:r>
      <w:r>
        <w:rPr>
          <w:spacing w:val="-18"/>
        </w:rPr>
        <w:t xml:space="preserve"> </w:t>
      </w:r>
      <w:r>
        <w:rPr>
          <w:spacing w:val="-1"/>
        </w:rPr>
        <w:t>serrure</w:t>
      </w:r>
      <w:r>
        <w:rPr>
          <w:spacing w:val="-17"/>
        </w:rPr>
        <w:t xml:space="preserve"> </w:t>
      </w:r>
      <w:r>
        <w:t>3</w:t>
      </w:r>
      <w:r>
        <w:rPr>
          <w:spacing w:val="-18"/>
        </w:rPr>
        <w:t xml:space="preserve"> </w:t>
      </w:r>
      <w:r>
        <w:t>points</w:t>
      </w:r>
      <w:r>
        <w:rPr>
          <w:spacing w:val="-18"/>
        </w:rPr>
        <w:t xml:space="preserve"> </w:t>
      </w:r>
      <w:r>
        <w:t>et</w:t>
      </w:r>
      <w:r>
        <w:rPr>
          <w:spacing w:val="-16"/>
        </w:rPr>
        <w:t xml:space="preserve"> </w:t>
      </w:r>
      <w:r>
        <w:t>1</w:t>
      </w:r>
      <w:r>
        <w:rPr>
          <w:spacing w:val="-18"/>
        </w:rPr>
        <w:t xml:space="preserve"> </w:t>
      </w:r>
      <w:r>
        <w:rPr>
          <w:spacing w:val="-1"/>
        </w:rPr>
        <w:t>châssis</w:t>
      </w:r>
      <w:r>
        <w:rPr>
          <w:spacing w:val="-18"/>
        </w:rPr>
        <w:t xml:space="preserve"> </w:t>
      </w:r>
      <w:r>
        <w:rPr>
          <w:spacing w:val="1"/>
        </w:rPr>
        <w:t>fixe</w:t>
      </w:r>
      <w:r>
        <w:rPr>
          <w:spacing w:val="-17"/>
        </w:rPr>
        <w:t xml:space="preserve"> </w:t>
      </w:r>
      <w:r>
        <w:rPr>
          <w:spacing w:val="-1"/>
        </w:rPr>
        <w:t>de</w:t>
      </w:r>
      <w:r>
        <w:rPr>
          <w:spacing w:val="-18"/>
        </w:rPr>
        <w:t xml:space="preserve"> </w:t>
      </w:r>
      <w:r>
        <w:t>fenêtre</w:t>
      </w:r>
      <w:r>
        <w:rPr>
          <w:spacing w:val="41"/>
          <w:w w:val="99"/>
        </w:rPr>
        <w:t xml:space="preserve"> </w:t>
      </w:r>
      <w:r>
        <w:rPr>
          <w:rFonts w:cs="Century Gothic"/>
          <w:spacing w:val="-1"/>
        </w:rPr>
        <w:t>(1,00</w:t>
      </w:r>
      <w:r>
        <w:rPr>
          <w:rFonts w:cs="Century Gothic"/>
          <w:spacing w:val="-7"/>
        </w:rPr>
        <w:t xml:space="preserve"> </w:t>
      </w:r>
      <w:r>
        <w:rPr>
          <w:rFonts w:cs="Century Gothic"/>
        </w:rPr>
        <w:t>X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2,00ht</w:t>
      </w:r>
      <w:r>
        <w:rPr>
          <w:rFonts w:cs="Century Gothic"/>
          <w:spacing w:val="-5"/>
        </w:rPr>
        <w:t xml:space="preserve"> </w:t>
      </w:r>
      <w:r>
        <w:rPr>
          <w:rFonts w:cs="Century Gothic"/>
        </w:rPr>
        <w:t>m)</w:t>
      </w:r>
      <w:r>
        <w:rPr>
          <w:rFonts w:cs="Century Gothic"/>
          <w:spacing w:val="-7"/>
        </w:rPr>
        <w:t xml:space="preserve"> </w:t>
      </w:r>
      <w:r>
        <w:rPr>
          <w:rFonts w:cs="Century Gothic"/>
        </w:rPr>
        <w:t>+</w:t>
      </w:r>
      <w:r>
        <w:rPr>
          <w:rFonts w:cs="Century Gothic"/>
          <w:spacing w:val="-3"/>
        </w:rPr>
        <w:t xml:space="preserve"> </w:t>
      </w:r>
      <w:r>
        <w:rPr>
          <w:rFonts w:cs="Century Gothic"/>
          <w:spacing w:val="-1"/>
        </w:rPr>
        <w:t>ventouse</w:t>
      </w:r>
      <w:r>
        <w:rPr>
          <w:rFonts w:cs="Century Gothic"/>
          <w:spacing w:val="-7"/>
        </w:rPr>
        <w:t xml:space="preserve"> </w:t>
      </w:r>
      <w:r>
        <w:rPr>
          <w:rFonts w:cs="Century Gothic"/>
          <w:spacing w:val="-1"/>
        </w:rPr>
        <w:t>pour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contrôle</w:t>
      </w:r>
      <w:r>
        <w:rPr>
          <w:rFonts w:cs="Century Gothic"/>
          <w:spacing w:val="-7"/>
        </w:rPr>
        <w:t xml:space="preserve"> </w:t>
      </w:r>
      <w:r>
        <w:rPr>
          <w:rFonts w:cs="Century Gothic"/>
        </w:rPr>
        <w:t>d’accès.</w:t>
      </w:r>
    </w:p>
    <w:p w:rsidR="008D22B8" w:rsidRDefault="008D22B8">
      <w:pPr>
        <w:spacing w:before="4" w:line="280" w:lineRule="exact"/>
        <w:rPr>
          <w:sz w:val="28"/>
          <w:szCs w:val="28"/>
        </w:rPr>
      </w:pPr>
    </w:p>
    <w:p w:rsidR="008D22B8" w:rsidRDefault="00A93795">
      <w:pPr>
        <w:numPr>
          <w:ilvl w:val="1"/>
          <w:numId w:val="2"/>
        </w:numPr>
        <w:tabs>
          <w:tab w:val="left" w:pos="1557"/>
        </w:tabs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i/>
          <w:spacing w:val="-1"/>
          <w:sz w:val="20"/>
        </w:rPr>
        <w:t>Ajout</w:t>
      </w:r>
      <w:r>
        <w:rPr>
          <w:rFonts w:ascii="Century Gothic" w:hAnsi="Century Gothic"/>
          <w:i/>
          <w:spacing w:val="-5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de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détails</w:t>
      </w:r>
      <w:r>
        <w:rPr>
          <w:rFonts w:ascii="Century Gothic" w:hAnsi="Century Gothic"/>
          <w:i/>
          <w:spacing w:val="-5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suite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aux</w:t>
      </w:r>
      <w:r>
        <w:rPr>
          <w:rFonts w:ascii="Century Gothic" w:hAnsi="Century Gothic"/>
          <w:i/>
          <w:spacing w:val="-8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échanges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de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mails</w:t>
      </w:r>
      <w:r>
        <w:rPr>
          <w:rFonts w:ascii="Century Gothic" w:hAnsi="Century Gothic"/>
          <w:i/>
          <w:spacing w:val="-1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:</w:t>
      </w:r>
    </w:p>
    <w:p w:rsidR="008D22B8" w:rsidRDefault="008D22B8">
      <w:pPr>
        <w:spacing w:before="3" w:line="300" w:lineRule="exact"/>
        <w:rPr>
          <w:sz w:val="30"/>
          <w:szCs w:val="3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rPr>
          <w:rFonts w:cs="Century Gothic"/>
        </w:rPr>
      </w:pPr>
      <w:r>
        <w:rPr>
          <w:rFonts w:cs="Century Gothic"/>
        </w:rPr>
        <w:t>Préciser</w:t>
      </w:r>
      <w:r>
        <w:rPr>
          <w:rFonts w:cs="Century Gothic"/>
          <w:spacing w:val="-9"/>
        </w:rPr>
        <w:t xml:space="preserve"> </w:t>
      </w:r>
      <w:r>
        <w:rPr>
          <w:rFonts w:cs="Century Gothic"/>
        </w:rPr>
        <w:t>le</w:t>
      </w:r>
      <w:r>
        <w:rPr>
          <w:rFonts w:cs="Century Gothic"/>
          <w:spacing w:val="-8"/>
        </w:rPr>
        <w:t xml:space="preserve"> </w:t>
      </w:r>
      <w:r>
        <w:rPr>
          <w:rFonts w:cs="Century Gothic"/>
        </w:rPr>
        <w:t>système</w:t>
      </w:r>
      <w:r>
        <w:rPr>
          <w:rFonts w:cs="Century Gothic"/>
          <w:spacing w:val="-8"/>
        </w:rPr>
        <w:t xml:space="preserve"> </w:t>
      </w:r>
      <w:r>
        <w:rPr>
          <w:rFonts w:cs="Century Gothic"/>
        </w:rPr>
        <w:t>d’ouverture</w:t>
      </w:r>
      <w:r>
        <w:rPr>
          <w:rFonts w:cs="Century Gothic"/>
          <w:spacing w:val="-8"/>
        </w:rPr>
        <w:t xml:space="preserve"> </w:t>
      </w:r>
      <w:r>
        <w:rPr>
          <w:rFonts w:cs="Century Gothic"/>
        </w:rPr>
        <w:t>des</w:t>
      </w:r>
      <w:r>
        <w:rPr>
          <w:rFonts w:cs="Century Gothic"/>
          <w:spacing w:val="-8"/>
        </w:rPr>
        <w:t xml:space="preserve"> </w:t>
      </w:r>
      <w:proofErr w:type="spellStart"/>
      <w:r>
        <w:rPr>
          <w:rFonts w:cs="Century Gothic"/>
        </w:rPr>
        <w:t>chassis</w:t>
      </w:r>
      <w:proofErr w:type="spellEnd"/>
      <w:r>
        <w:rPr>
          <w:rFonts w:cs="Century Gothic"/>
          <w:spacing w:val="-7"/>
        </w:rPr>
        <w:t xml:space="preserve"> </w:t>
      </w:r>
      <w:r>
        <w:rPr>
          <w:rFonts w:cs="Century Gothic"/>
          <w:spacing w:val="-1"/>
        </w:rPr>
        <w:t>(tous</w:t>
      </w:r>
      <w:r>
        <w:rPr>
          <w:rFonts w:cs="Century Gothic"/>
          <w:spacing w:val="-7"/>
        </w:rPr>
        <w:t xml:space="preserve"> </w:t>
      </w:r>
      <w:r>
        <w:rPr>
          <w:rFonts w:cs="Century Gothic"/>
        </w:rPr>
        <w:t>ouvrants)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38"/>
      </w:pPr>
      <w:r>
        <w:rPr>
          <w:spacing w:val="-2"/>
        </w:rPr>
        <w:t>Au</w:t>
      </w:r>
      <w:r>
        <w:rPr>
          <w:spacing w:val="-6"/>
        </w:rPr>
        <w:t xml:space="preserve"> </w:t>
      </w:r>
      <w:proofErr w:type="spellStart"/>
      <w:r>
        <w:t>rdch</w:t>
      </w:r>
      <w:proofErr w:type="spellEnd"/>
      <w:r>
        <w:rPr>
          <w:spacing w:val="-6"/>
        </w:rPr>
        <w:t xml:space="preserve"> </w:t>
      </w:r>
      <w:r>
        <w:t>dans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t>production</w:t>
      </w:r>
      <w:r>
        <w:rPr>
          <w:spacing w:val="-3"/>
        </w:rPr>
        <w:t xml:space="preserve"> </w:t>
      </w:r>
      <w:r>
        <w:t>:</w:t>
      </w:r>
      <w:r>
        <w:rPr>
          <w:spacing w:val="-9"/>
        </w:rPr>
        <w:t xml:space="preserve"> </w:t>
      </w:r>
      <w:r>
        <w:rPr>
          <w:spacing w:val="-1"/>
        </w:rPr>
        <w:t>coulissant</w:t>
      </w:r>
    </w:p>
    <w:p w:rsidR="008D22B8" w:rsidRDefault="00A93795">
      <w:pPr>
        <w:pStyle w:val="Corpsdetexte"/>
        <w:numPr>
          <w:ilvl w:val="2"/>
          <w:numId w:val="2"/>
        </w:numPr>
        <w:tabs>
          <w:tab w:val="left" w:pos="2277"/>
        </w:tabs>
        <w:spacing w:before="19"/>
      </w:pPr>
      <w:r>
        <w:rPr>
          <w:color w:val="2D75B6"/>
        </w:rPr>
        <w:t>Prévu</w:t>
      </w:r>
      <w:r>
        <w:rPr>
          <w:color w:val="2D75B6"/>
          <w:spacing w:val="-17"/>
        </w:rPr>
        <w:t xml:space="preserve"> </w:t>
      </w:r>
      <w:r>
        <w:rPr>
          <w:color w:val="2D75B6"/>
          <w:spacing w:val="-1"/>
        </w:rPr>
        <w:t>coulissant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2"/>
      </w:pPr>
      <w:r>
        <w:rPr>
          <w:spacing w:val="-2"/>
        </w:rPr>
        <w:t>Au</w:t>
      </w:r>
      <w:r>
        <w:rPr>
          <w:spacing w:val="-5"/>
        </w:rPr>
        <w:t xml:space="preserve"> </w:t>
      </w:r>
      <w:proofErr w:type="spellStart"/>
      <w:r>
        <w:t>rdch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adv</w:t>
      </w:r>
      <w:proofErr w:type="spellEnd"/>
      <w:r>
        <w:rPr>
          <w:spacing w:val="-6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rPr>
          <w:spacing w:val="-1"/>
        </w:rPr>
        <w:t>locaux</w:t>
      </w:r>
      <w:r>
        <w:rPr>
          <w:spacing w:val="-6"/>
        </w:rPr>
        <w:t xml:space="preserve"> </w:t>
      </w:r>
      <w:r>
        <w:t>sociaux</w:t>
      </w:r>
      <w:r>
        <w:rPr>
          <w:spacing w:val="-6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étage</w:t>
      </w:r>
      <w:r>
        <w:rPr>
          <w:spacing w:val="-6"/>
        </w:rPr>
        <w:t xml:space="preserve"> </w:t>
      </w:r>
      <w:r>
        <w:t>:</w:t>
      </w:r>
      <w:r>
        <w:rPr>
          <w:spacing w:val="-7"/>
        </w:rPr>
        <w:t xml:space="preserve"> </w:t>
      </w:r>
      <w:r>
        <w:rPr>
          <w:spacing w:val="-1"/>
        </w:rPr>
        <w:t>oscillo</w:t>
      </w:r>
      <w:r>
        <w:rPr>
          <w:spacing w:val="-6"/>
        </w:rPr>
        <w:t xml:space="preserve"> </w:t>
      </w:r>
      <w:r>
        <w:t>battant</w:t>
      </w:r>
    </w:p>
    <w:p w:rsidR="008D22B8" w:rsidRDefault="00A93795">
      <w:pPr>
        <w:pStyle w:val="Corpsdetexte"/>
        <w:numPr>
          <w:ilvl w:val="2"/>
          <w:numId w:val="2"/>
        </w:numPr>
        <w:tabs>
          <w:tab w:val="left" w:pos="2277"/>
        </w:tabs>
        <w:spacing w:before="19"/>
      </w:pPr>
      <w:r>
        <w:rPr>
          <w:color w:val="2D75B6"/>
        </w:rPr>
        <w:t>Prévu</w:t>
      </w:r>
      <w:r>
        <w:rPr>
          <w:color w:val="2D75B6"/>
          <w:spacing w:val="-10"/>
        </w:rPr>
        <w:t xml:space="preserve"> </w:t>
      </w:r>
      <w:r>
        <w:rPr>
          <w:color w:val="2D75B6"/>
          <w:spacing w:val="-1"/>
        </w:rPr>
        <w:t>oscillo</w:t>
      </w:r>
      <w:r>
        <w:rPr>
          <w:color w:val="2D75B6"/>
          <w:spacing w:val="-10"/>
        </w:rPr>
        <w:t xml:space="preserve"> </w:t>
      </w:r>
      <w:r>
        <w:rPr>
          <w:color w:val="2D75B6"/>
        </w:rPr>
        <w:t>battant</w:t>
      </w:r>
    </w:p>
    <w:p w:rsidR="008D22B8" w:rsidRDefault="008D22B8">
      <w:pPr>
        <w:spacing w:before="5" w:line="240" w:lineRule="exact"/>
        <w:rPr>
          <w:sz w:val="24"/>
          <w:szCs w:val="24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  <w:tab w:val="left" w:pos="1196"/>
        </w:tabs>
        <w:spacing w:line="276" w:lineRule="auto"/>
        <w:ind w:right="122"/>
        <w:jc w:val="right"/>
      </w:pPr>
      <w:r>
        <w:t>Portes</w:t>
      </w:r>
      <w:r>
        <w:rPr>
          <w:spacing w:val="25"/>
        </w:rPr>
        <w:t xml:space="preserve"> </w:t>
      </w:r>
      <w:r>
        <w:t>vitrées</w:t>
      </w:r>
      <w:r>
        <w:rPr>
          <w:spacing w:val="-1"/>
        </w:rPr>
        <w:t xml:space="preserve"> </w:t>
      </w:r>
      <w:r>
        <w:rPr>
          <w:rFonts w:cs="Century Gothic"/>
        </w:rPr>
        <w:t>:</w:t>
      </w:r>
      <w:r>
        <w:rPr>
          <w:rFonts w:cs="Century Gothic"/>
          <w:spacing w:val="23"/>
        </w:rPr>
        <w:t xml:space="preserve"> </w:t>
      </w:r>
      <w:r>
        <w:rPr>
          <w:rFonts w:cs="Century Gothic"/>
        </w:rPr>
        <w:t>dans</w:t>
      </w:r>
      <w:r>
        <w:rPr>
          <w:rFonts w:cs="Century Gothic"/>
          <w:spacing w:val="25"/>
        </w:rPr>
        <w:t xml:space="preserve"> </w:t>
      </w:r>
      <w:r>
        <w:rPr>
          <w:rFonts w:cs="Century Gothic"/>
        </w:rPr>
        <w:t>votre</w:t>
      </w:r>
      <w:r>
        <w:rPr>
          <w:rFonts w:cs="Century Gothic"/>
          <w:spacing w:val="26"/>
        </w:rPr>
        <w:t xml:space="preserve"> </w:t>
      </w:r>
      <w:r>
        <w:rPr>
          <w:rFonts w:cs="Century Gothic"/>
        </w:rPr>
        <w:t>descriptif</w:t>
      </w:r>
      <w:r>
        <w:rPr>
          <w:rFonts w:cs="Century Gothic"/>
          <w:spacing w:val="25"/>
        </w:rPr>
        <w:t xml:space="preserve"> </w:t>
      </w:r>
      <w:r>
        <w:rPr>
          <w:rFonts w:cs="Century Gothic"/>
        </w:rPr>
        <w:t>il</w:t>
      </w:r>
      <w:r>
        <w:rPr>
          <w:rFonts w:cs="Century Gothic"/>
          <w:spacing w:val="25"/>
        </w:rPr>
        <w:t xml:space="preserve"> </w:t>
      </w:r>
      <w:r>
        <w:rPr>
          <w:rFonts w:cs="Century Gothic"/>
        </w:rPr>
        <w:t>n’y</w:t>
      </w:r>
      <w:r>
        <w:rPr>
          <w:rFonts w:cs="Century Gothic"/>
          <w:spacing w:val="24"/>
        </w:rPr>
        <w:t xml:space="preserve"> </w:t>
      </w:r>
      <w:r>
        <w:rPr>
          <w:rFonts w:cs="Century Gothic"/>
        </w:rPr>
        <w:t>a</w:t>
      </w:r>
      <w:r>
        <w:rPr>
          <w:rFonts w:cs="Century Gothic"/>
          <w:spacing w:val="27"/>
        </w:rPr>
        <w:t xml:space="preserve"> </w:t>
      </w:r>
      <w:r>
        <w:rPr>
          <w:rFonts w:cs="Century Gothic"/>
          <w:spacing w:val="-1"/>
        </w:rPr>
        <w:t>qu’une</w:t>
      </w:r>
      <w:r>
        <w:rPr>
          <w:rFonts w:cs="Century Gothic"/>
          <w:spacing w:val="25"/>
        </w:rPr>
        <w:t xml:space="preserve"> </w:t>
      </w:r>
      <w:r>
        <w:rPr>
          <w:rFonts w:cs="Century Gothic"/>
        </w:rPr>
        <w:t>porte</w:t>
      </w:r>
      <w:r>
        <w:rPr>
          <w:rFonts w:cs="Century Gothic"/>
          <w:spacing w:val="26"/>
        </w:rPr>
        <w:t xml:space="preserve"> </w:t>
      </w:r>
      <w:r>
        <w:rPr>
          <w:rFonts w:cs="Century Gothic"/>
        </w:rPr>
        <w:t>vitrée</w:t>
      </w:r>
      <w:r>
        <w:rPr>
          <w:rFonts w:cs="Century Gothic"/>
          <w:spacing w:val="26"/>
        </w:rPr>
        <w:t xml:space="preserve"> </w:t>
      </w:r>
      <w:r>
        <w:rPr>
          <w:rFonts w:cs="Century Gothic"/>
        </w:rPr>
        <w:t>3</w:t>
      </w:r>
      <w:r>
        <w:rPr>
          <w:rFonts w:cs="Century Gothic"/>
          <w:spacing w:val="25"/>
        </w:rPr>
        <w:t xml:space="preserve"> </w:t>
      </w:r>
      <w:r>
        <w:rPr>
          <w:rFonts w:cs="Century Gothic"/>
          <w:spacing w:val="-1"/>
        </w:rPr>
        <w:t>points</w:t>
      </w:r>
      <w:r>
        <w:rPr>
          <w:rFonts w:cs="Century Gothic"/>
          <w:spacing w:val="25"/>
        </w:rPr>
        <w:t xml:space="preserve"> </w:t>
      </w:r>
      <w:r>
        <w:rPr>
          <w:rFonts w:cs="Century Gothic"/>
        </w:rPr>
        <w:t>+</w:t>
      </w:r>
      <w:r>
        <w:rPr>
          <w:rFonts w:cs="Century Gothic"/>
          <w:spacing w:val="26"/>
        </w:rPr>
        <w:t xml:space="preserve"> </w:t>
      </w:r>
      <w:r>
        <w:rPr>
          <w:rFonts w:cs="Century Gothic"/>
          <w:spacing w:val="-1"/>
        </w:rPr>
        <w:t>ventouse</w:t>
      </w:r>
      <w:r>
        <w:rPr>
          <w:rFonts w:cs="Century Gothic"/>
          <w:spacing w:val="38"/>
          <w:w w:val="99"/>
        </w:rPr>
        <w:t xml:space="preserve"> </w:t>
      </w:r>
      <w:r>
        <w:rPr>
          <w:rFonts w:cs="Century Gothic"/>
          <w:spacing w:val="-1"/>
        </w:rPr>
        <w:t>contrôle</w:t>
      </w:r>
      <w:r>
        <w:rPr>
          <w:rFonts w:cs="Century Gothic"/>
          <w:spacing w:val="-14"/>
        </w:rPr>
        <w:t xml:space="preserve"> </w:t>
      </w:r>
      <w:r>
        <w:rPr>
          <w:rFonts w:cs="Century Gothic"/>
        </w:rPr>
        <w:t>d’accès.</w:t>
      </w:r>
      <w:r>
        <w:rPr>
          <w:rFonts w:cs="Century Gothic"/>
          <w:spacing w:val="-14"/>
        </w:rPr>
        <w:t xml:space="preserve"> </w:t>
      </w:r>
      <w:r>
        <w:rPr>
          <w:spacing w:val="-1"/>
        </w:rPr>
        <w:t>(visiteur).</w:t>
      </w:r>
      <w:r>
        <w:rPr>
          <w:spacing w:val="-14"/>
        </w:rPr>
        <w:t xml:space="preserve"> </w:t>
      </w:r>
      <w:r>
        <w:rPr>
          <w:rFonts w:cs="Century Gothic"/>
        </w:rPr>
        <w:t>Nous</w:t>
      </w:r>
      <w:r>
        <w:rPr>
          <w:rFonts w:cs="Century Gothic"/>
          <w:spacing w:val="-14"/>
        </w:rPr>
        <w:t xml:space="preserve"> </w:t>
      </w:r>
      <w:r>
        <w:rPr>
          <w:rFonts w:cs="Century Gothic"/>
        </w:rPr>
        <w:t>en</w:t>
      </w:r>
      <w:r>
        <w:rPr>
          <w:rFonts w:cs="Century Gothic"/>
          <w:spacing w:val="-13"/>
        </w:rPr>
        <w:t xml:space="preserve"> </w:t>
      </w:r>
      <w:r>
        <w:rPr>
          <w:rFonts w:cs="Century Gothic"/>
          <w:spacing w:val="-1"/>
        </w:rPr>
        <w:t>voyons</w:t>
      </w:r>
      <w:r>
        <w:rPr>
          <w:rFonts w:cs="Century Gothic"/>
          <w:spacing w:val="-14"/>
        </w:rPr>
        <w:t xml:space="preserve"> </w:t>
      </w:r>
      <w:r>
        <w:rPr>
          <w:rFonts w:cs="Century Gothic"/>
          <w:spacing w:val="1"/>
        </w:rPr>
        <w:t>au</w:t>
      </w:r>
      <w:r>
        <w:rPr>
          <w:rFonts w:cs="Century Gothic"/>
          <w:spacing w:val="-15"/>
        </w:rPr>
        <w:t xml:space="preserve"> </w:t>
      </w:r>
      <w:r>
        <w:rPr>
          <w:rFonts w:cs="Century Gothic"/>
        </w:rPr>
        <w:t>moins</w:t>
      </w:r>
      <w:r>
        <w:rPr>
          <w:rFonts w:cs="Century Gothic"/>
          <w:spacing w:val="-14"/>
        </w:rPr>
        <w:t xml:space="preserve"> </w:t>
      </w:r>
      <w:r>
        <w:rPr>
          <w:rFonts w:cs="Century Gothic"/>
          <w:spacing w:val="-1"/>
        </w:rPr>
        <w:t>une</w:t>
      </w:r>
      <w:r>
        <w:rPr>
          <w:rFonts w:cs="Century Gothic"/>
          <w:spacing w:val="-14"/>
        </w:rPr>
        <w:t xml:space="preserve"> </w:t>
      </w:r>
      <w:r>
        <w:rPr>
          <w:rFonts w:cs="Century Gothic"/>
          <w:spacing w:val="-1"/>
        </w:rPr>
        <w:t>autre</w:t>
      </w:r>
      <w:r>
        <w:rPr>
          <w:rFonts w:cs="Century Gothic"/>
          <w:spacing w:val="-14"/>
        </w:rPr>
        <w:t xml:space="preserve"> </w:t>
      </w:r>
      <w:r>
        <w:rPr>
          <w:rFonts w:cs="Century Gothic"/>
        </w:rPr>
        <w:t>à</w:t>
      </w:r>
      <w:r>
        <w:rPr>
          <w:rFonts w:cs="Century Gothic"/>
          <w:spacing w:val="-13"/>
        </w:rPr>
        <w:t xml:space="preserve"> </w:t>
      </w:r>
      <w:r>
        <w:rPr>
          <w:rFonts w:cs="Century Gothic"/>
        </w:rPr>
        <w:t>l’entrée</w:t>
      </w:r>
      <w:r>
        <w:rPr>
          <w:rFonts w:cs="Century Gothic"/>
          <w:spacing w:val="-14"/>
        </w:rPr>
        <w:t xml:space="preserve"> </w:t>
      </w:r>
      <w:r>
        <w:rPr>
          <w:rFonts w:cs="Century Gothic"/>
          <w:spacing w:val="-1"/>
        </w:rPr>
        <w:t>du</w:t>
      </w:r>
      <w:r>
        <w:rPr>
          <w:rFonts w:cs="Century Gothic"/>
          <w:spacing w:val="-15"/>
        </w:rPr>
        <w:t xml:space="preserve"> </w:t>
      </w:r>
      <w:r>
        <w:rPr>
          <w:rFonts w:cs="Century Gothic"/>
          <w:spacing w:val="-1"/>
        </w:rPr>
        <w:t>personnel</w:t>
      </w:r>
      <w:r>
        <w:rPr>
          <w:rFonts w:cs="Century Gothic"/>
          <w:spacing w:val="75"/>
          <w:w w:val="99"/>
        </w:rPr>
        <w:t xml:space="preserve"> </w:t>
      </w:r>
      <w:r>
        <w:rPr>
          <w:rFonts w:ascii="Courier New" w:eastAsia="Courier New" w:hAnsi="Courier New" w:cs="Courier New"/>
          <w:color w:val="2D75B6"/>
        </w:rPr>
        <w:t>o</w:t>
      </w:r>
      <w:r>
        <w:rPr>
          <w:rFonts w:ascii="Courier New" w:eastAsia="Courier New" w:hAnsi="Courier New" w:cs="Courier New"/>
          <w:color w:val="2D75B6"/>
        </w:rPr>
        <w:tab/>
      </w:r>
      <w:r>
        <w:rPr>
          <w:color w:val="2D75B6"/>
        </w:rPr>
        <w:t>2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portes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vitrées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et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contrôlées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avec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ventouse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prévues</w:t>
      </w:r>
      <w:r>
        <w:rPr>
          <w:color w:val="2D75B6"/>
          <w:spacing w:val="-5"/>
        </w:rPr>
        <w:t xml:space="preserve"> </w:t>
      </w:r>
      <w:r>
        <w:rPr>
          <w:color w:val="2D75B6"/>
          <w:spacing w:val="-1"/>
        </w:rPr>
        <w:t>(entrée</w:t>
      </w:r>
      <w:r>
        <w:rPr>
          <w:color w:val="2D75B6"/>
          <w:spacing w:val="-8"/>
        </w:rPr>
        <w:t xml:space="preserve"> </w:t>
      </w:r>
      <w:r>
        <w:rPr>
          <w:color w:val="2D75B6"/>
          <w:spacing w:val="-1"/>
        </w:rPr>
        <w:t>visiteurs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et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entrée</w:t>
      </w:r>
    </w:p>
    <w:p w:rsidR="008D22B8" w:rsidRDefault="00A93795">
      <w:pPr>
        <w:pStyle w:val="Corpsdetexte"/>
        <w:spacing w:line="193" w:lineRule="exact"/>
        <w:ind w:left="1556" w:firstLine="0"/>
      </w:pPr>
      <w:proofErr w:type="gramStart"/>
      <w:r>
        <w:rPr>
          <w:color w:val="2D75B6"/>
        </w:rPr>
        <w:t>du</w:t>
      </w:r>
      <w:proofErr w:type="gramEnd"/>
      <w:r>
        <w:rPr>
          <w:color w:val="2D75B6"/>
          <w:spacing w:val="-15"/>
        </w:rPr>
        <w:t xml:space="preserve"> </w:t>
      </w:r>
      <w:r>
        <w:rPr>
          <w:color w:val="2D75B6"/>
        </w:rPr>
        <w:t>personnel).</w:t>
      </w:r>
    </w:p>
    <w:p w:rsidR="008D22B8" w:rsidRDefault="008D22B8">
      <w:pPr>
        <w:spacing w:before="3" w:line="280" w:lineRule="exact"/>
        <w:rPr>
          <w:sz w:val="28"/>
          <w:szCs w:val="28"/>
        </w:rPr>
      </w:pPr>
    </w:p>
    <w:p w:rsidR="008D22B8" w:rsidRDefault="005A5151">
      <w:pPr>
        <w:pStyle w:val="Titre1"/>
        <w:ind w:right="3242"/>
        <w:jc w:val="center"/>
        <w:rPr>
          <w:b w:val="0"/>
          <w:bCs w:val="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503315089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193040</wp:posOffset>
                </wp:positionV>
                <wp:extent cx="5798185" cy="1270"/>
                <wp:effectExtent l="5080" t="13970" r="6985" b="3810"/>
                <wp:wrapNone/>
                <wp:docPr id="554" name="Group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270"/>
                          <a:chOff x="1388" y="304"/>
                          <a:chExt cx="9131" cy="2"/>
                        </a:xfrm>
                      </wpg:grpSpPr>
                      <wps:wsp>
                        <wps:cNvPr id="555" name="Freeform 554"/>
                        <wps:cNvSpPr>
                          <a:spLocks/>
                        </wps:cNvSpPr>
                        <wps:spPr bwMode="auto">
                          <a:xfrm>
                            <a:off x="1388" y="304"/>
                            <a:ext cx="9131" cy="2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T0 w 9131"/>
                              <a:gd name="T2" fmla="+- 0 10519 1388"/>
                              <a:gd name="T3" fmla="*/ T2 w 91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1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964C30" id="Group 553" o:spid="_x0000_s1026" style="position:absolute;margin-left:69.4pt;margin-top:15.2pt;width:456.55pt;height:.1pt;z-index:-1391;mso-position-horizontal-relative:page" coordorigin="1388,304" coordsize="91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">
                <v:shape id="Freeform 554" o:spid="_x0000_s1027" style="position:absolute;left:1388;top:304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PFxMUA&#10;AADcAAAADwAAAGRycy9kb3ducmV2LnhtbESPQWvCQBSE74L/YXlCb7qxkCqpq4i0UA+tJPbQ4zP7&#10;mg1m36bZVeO/7wqCx2FmvmEWq9424kydrx0rmE4SEMSl0zVXCr737+M5CB+QNTaOScGVPKyWw8EC&#10;M+0unNO5CJWIEPYZKjAhtJmUvjRk0U9cSxy9X9dZDFF2ldQdXiLcNvI5SV6kxZrjgsGWNobKY3Gy&#10;Cg5ff/wj37aHnPJ0d/1szYyLXKmnUb9+BRGoD4/wvf2hFaRpCrcz8Qj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E8XExQAAANwAAAAPAAAAAAAAAAAAAAAAAJgCAABkcnMv&#10;ZG93bnJldi54bWxQSwUGAAAAAAQABAD1AAAAigMAAAAA&#10;" path="m,l9131,e" filled="f" strokeweight=".58pt">
                  <v:path arrowok="t" o:connecttype="custom" o:connectlocs="0,0;9131,0" o:connectangles="0,0"/>
                </v:shape>
                <w10:wrap anchorx="page"/>
              </v:group>
            </w:pict>
          </mc:Fallback>
        </mc:AlternateContent>
      </w:r>
      <w:r w:rsidR="00A93795">
        <w:rPr>
          <w:spacing w:val="-1"/>
        </w:rPr>
        <w:t>Menuiserie</w:t>
      </w:r>
      <w:r w:rsidR="00A93795">
        <w:rPr>
          <w:spacing w:val="-21"/>
        </w:rPr>
        <w:t xml:space="preserve"> </w:t>
      </w:r>
      <w:r w:rsidR="00A93795">
        <w:t>intérieure</w:t>
      </w:r>
    </w:p>
    <w:p w:rsidR="008D22B8" w:rsidRDefault="008D22B8">
      <w:pPr>
        <w:spacing w:before="4"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before="62" w:line="274" w:lineRule="auto"/>
        <w:ind w:right="114"/>
      </w:pPr>
      <w:r>
        <w:rPr>
          <w:spacing w:val="-1"/>
        </w:rPr>
        <w:t>Doublage</w:t>
      </w:r>
      <w:r>
        <w:rPr>
          <w:spacing w:val="14"/>
        </w:rPr>
        <w:t xml:space="preserve"> </w:t>
      </w:r>
      <w:r>
        <w:t>périphérique</w:t>
      </w:r>
      <w:r>
        <w:rPr>
          <w:spacing w:val="14"/>
        </w:rPr>
        <w:t xml:space="preserve"> </w:t>
      </w:r>
      <w:r>
        <w:rPr>
          <w:spacing w:val="-1"/>
        </w:rPr>
        <w:t>(ossature</w:t>
      </w:r>
      <w:r>
        <w:rPr>
          <w:spacing w:val="15"/>
        </w:rPr>
        <w:t xml:space="preserve"> </w:t>
      </w:r>
      <w:r>
        <w:t>métallique,</w:t>
      </w:r>
      <w:r>
        <w:rPr>
          <w:spacing w:val="12"/>
        </w:rPr>
        <w:t xml:space="preserve"> </w:t>
      </w:r>
      <w:r>
        <w:t>laine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verre</w:t>
      </w:r>
      <w:r>
        <w:rPr>
          <w:spacing w:val="16"/>
        </w:rPr>
        <w:t xml:space="preserve"> </w:t>
      </w:r>
      <w:r>
        <w:t>70mm,</w:t>
      </w:r>
      <w:r>
        <w:rPr>
          <w:spacing w:val="12"/>
        </w:rPr>
        <w:t xml:space="preserve"> </w:t>
      </w:r>
      <w:proofErr w:type="spellStart"/>
      <w:r>
        <w:t>placoplâtre</w:t>
      </w:r>
      <w:proofErr w:type="spellEnd"/>
      <w:r>
        <w:rPr>
          <w:spacing w:val="13"/>
        </w:rPr>
        <w:t xml:space="preserve"> </w:t>
      </w:r>
      <w:r>
        <w:rPr>
          <w:spacing w:val="2"/>
        </w:rPr>
        <w:t>type</w:t>
      </w:r>
      <w:r>
        <w:rPr>
          <w:spacing w:val="25"/>
          <w:w w:val="99"/>
        </w:rPr>
        <w:t xml:space="preserve"> </w:t>
      </w:r>
      <w:r>
        <w:rPr>
          <w:spacing w:val="-1"/>
        </w:rPr>
        <w:t>BA13</w:t>
      </w:r>
      <w:r>
        <w:rPr>
          <w:spacing w:val="-5"/>
        </w:rPr>
        <w:t xml:space="preserve"> </w:t>
      </w:r>
      <w:r>
        <w:rPr>
          <w:spacing w:val="-1"/>
        </w:rPr>
        <w:t>(hydrofuge</w:t>
      </w:r>
      <w:r>
        <w:rPr>
          <w:spacing w:val="-7"/>
        </w:rPr>
        <w:t xml:space="preserve"> </w:t>
      </w:r>
      <w:r>
        <w:rPr>
          <w:spacing w:val="1"/>
        </w:rPr>
        <w:t>au</w:t>
      </w:r>
      <w:r>
        <w:rPr>
          <w:spacing w:val="-7"/>
        </w:rPr>
        <w:t xml:space="preserve"> </w:t>
      </w:r>
      <w:r>
        <w:t>niveau</w:t>
      </w:r>
      <w:r>
        <w:rPr>
          <w:spacing w:val="-8"/>
        </w:rPr>
        <w:t xml:space="preserve"> </w:t>
      </w:r>
      <w:r>
        <w:rPr>
          <w:spacing w:val="-1"/>
        </w:rPr>
        <w:t>des</w:t>
      </w:r>
      <w:r>
        <w:rPr>
          <w:spacing w:val="-7"/>
        </w:rPr>
        <w:t xml:space="preserve"> </w:t>
      </w:r>
      <w:r>
        <w:t>WC)).</w:t>
      </w:r>
      <w:r>
        <w:rPr>
          <w:spacing w:val="-4"/>
        </w:rPr>
        <w:t xml:space="preserve"> </w:t>
      </w:r>
      <w:r>
        <w:rPr>
          <w:spacing w:val="-1"/>
        </w:rPr>
        <w:t>(Voir</w:t>
      </w:r>
      <w:r>
        <w:rPr>
          <w:spacing w:val="-6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rPr>
          <w:spacing w:val="-1"/>
        </w:rPr>
        <w:t>joint).</w:t>
      </w:r>
    </w:p>
    <w:p w:rsidR="008D22B8" w:rsidRDefault="008D22B8">
      <w:pPr>
        <w:spacing w:before="4" w:line="280" w:lineRule="exact"/>
        <w:rPr>
          <w:sz w:val="28"/>
          <w:szCs w:val="28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line="277" w:lineRule="auto"/>
        <w:ind w:right="126"/>
      </w:pPr>
      <w:r>
        <w:rPr>
          <w:rFonts w:cs="Century Gothic"/>
          <w:spacing w:val="-1"/>
        </w:rPr>
        <w:t>L’ensemble</w:t>
      </w:r>
      <w:r>
        <w:rPr>
          <w:rFonts w:cs="Century Gothic"/>
          <w:spacing w:val="-13"/>
        </w:rPr>
        <w:t xml:space="preserve"> </w:t>
      </w:r>
      <w:r>
        <w:rPr>
          <w:rFonts w:cs="Century Gothic"/>
        </w:rPr>
        <w:t>des</w:t>
      </w:r>
      <w:r>
        <w:rPr>
          <w:rFonts w:cs="Century Gothic"/>
          <w:spacing w:val="-13"/>
        </w:rPr>
        <w:t xml:space="preserve"> </w:t>
      </w:r>
      <w:r>
        <w:rPr>
          <w:rFonts w:cs="Century Gothic"/>
        </w:rPr>
        <w:t>cloisons</w:t>
      </w:r>
      <w:r>
        <w:rPr>
          <w:rFonts w:cs="Century Gothic"/>
          <w:spacing w:val="-15"/>
        </w:rPr>
        <w:t xml:space="preserve"> </w:t>
      </w:r>
      <w:r>
        <w:rPr>
          <w:rFonts w:cs="Century Gothic"/>
        </w:rPr>
        <w:t>seront</w:t>
      </w:r>
      <w:r>
        <w:rPr>
          <w:rFonts w:cs="Century Gothic"/>
          <w:spacing w:val="-13"/>
        </w:rPr>
        <w:t xml:space="preserve"> </w:t>
      </w:r>
      <w:r>
        <w:rPr>
          <w:rFonts w:cs="Century Gothic"/>
        </w:rPr>
        <w:t>réalisées</w:t>
      </w:r>
      <w:r>
        <w:rPr>
          <w:rFonts w:cs="Century Gothic"/>
          <w:spacing w:val="-16"/>
        </w:rPr>
        <w:t xml:space="preserve"> </w:t>
      </w:r>
      <w:r>
        <w:rPr>
          <w:rFonts w:cs="Century Gothic"/>
        </w:rPr>
        <w:t>lors</w:t>
      </w:r>
      <w:r>
        <w:rPr>
          <w:rFonts w:cs="Century Gothic"/>
          <w:spacing w:val="-13"/>
        </w:rPr>
        <w:t xml:space="preserve"> </w:t>
      </w:r>
      <w:r>
        <w:rPr>
          <w:rFonts w:cs="Century Gothic"/>
        </w:rPr>
        <w:t>de</w:t>
      </w:r>
      <w:r>
        <w:rPr>
          <w:rFonts w:cs="Century Gothic"/>
          <w:spacing w:val="-14"/>
        </w:rPr>
        <w:t xml:space="preserve"> </w:t>
      </w:r>
      <w:r>
        <w:rPr>
          <w:rFonts w:cs="Century Gothic"/>
        </w:rPr>
        <w:t>l’aménagement</w:t>
      </w:r>
      <w:r>
        <w:rPr>
          <w:rFonts w:cs="Century Gothic"/>
          <w:spacing w:val="-14"/>
        </w:rPr>
        <w:t xml:space="preserve"> </w:t>
      </w:r>
      <w:r>
        <w:rPr>
          <w:rFonts w:cs="Century Gothic"/>
        </w:rPr>
        <w:t>intérieur</w:t>
      </w:r>
      <w:r>
        <w:rPr>
          <w:rFonts w:cs="Century Gothic"/>
          <w:spacing w:val="-15"/>
        </w:rPr>
        <w:t xml:space="preserve"> </w:t>
      </w:r>
      <w:r>
        <w:rPr>
          <w:rFonts w:cs="Century Gothic"/>
        </w:rPr>
        <w:t>avec</w:t>
      </w:r>
      <w:r>
        <w:rPr>
          <w:rFonts w:cs="Century Gothic"/>
          <w:spacing w:val="-14"/>
        </w:rPr>
        <w:t xml:space="preserve"> </w:t>
      </w:r>
      <w:r>
        <w:rPr>
          <w:rFonts w:cs="Century Gothic"/>
        </w:rPr>
        <w:t>pose</w:t>
      </w:r>
      <w:r>
        <w:rPr>
          <w:rFonts w:cs="Century Gothic"/>
          <w:spacing w:val="-15"/>
        </w:rPr>
        <w:t xml:space="preserve"> </w:t>
      </w:r>
      <w:r>
        <w:rPr>
          <w:rFonts w:cs="Century Gothic"/>
          <w:spacing w:val="1"/>
        </w:rPr>
        <w:t>de</w:t>
      </w:r>
      <w:r>
        <w:rPr>
          <w:rFonts w:cs="Century Gothic"/>
          <w:spacing w:val="32"/>
          <w:w w:val="99"/>
        </w:rPr>
        <w:t xml:space="preserve"> </w:t>
      </w:r>
      <w:r>
        <w:rPr>
          <w:spacing w:val="-1"/>
        </w:rPr>
        <w:t>blocs</w:t>
      </w:r>
      <w:r>
        <w:rPr>
          <w:spacing w:val="-7"/>
        </w:rPr>
        <w:t xml:space="preserve"> </w:t>
      </w:r>
      <w:r>
        <w:rPr>
          <w:spacing w:val="-1"/>
        </w:rPr>
        <w:t>porte</w:t>
      </w:r>
      <w:r>
        <w:rPr>
          <w:spacing w:val="-7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âmes</w:t>
      </w:r>
      <w:r>
        <w:rPr>
          <w:spacing w:val="-6"/>
        </w:rPr>
        <w:t xml:space="preserve"> </w:t>
      </w:r>
      <w:r>
        <w:t>pleines</w:t>
      </w:r>
      <w:r>
        <w:rPr>
          <w:spacing w:val="-7"/>
        </w:rPr>
        <w:t xml:space="preserve"> </w:t>
      </w:r>
      <w:r>
        <w:t>stratifiés.</w:t>
      </w:r>
      <w:r>
        <w:rPr>
          <w:spacing w:val="-4"/>
        </w:rPr>
        <w:t xml:space="preserve"> </w:t>
      </w:r>
      <w:r>
        <w:rPr>
          <w:spacing w:val="-1"/>
        </w:rPr>
        <w:t>(Voir</w:t>
      </w:r>
      <w:r>
        <w:rPr>
          <w:spacing w:val="-7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rPr>
          <w:spacing w:val="-1"/>
        </w:rPr>
        <w:t>joint).</w:t>
      </w:r>
    </w:p>
    <w:p w:rsidR="008D22B8" w:rsidRDefault="008D22B8">
      <w:pPr>
        <w:spacing w:before="2" w:line="280" w:lineRule="exact"/>
        <w:rPr>
          <w:sz w:val="28"/>
          <w:szCs w:val="28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line="274" w:lineRule="auto"/>
        <w:ind w:right="118"/>
      </w:pPr>
      <w:r>
        <w:rPr>
          <w:spacing w:val="-1"/>
        </w:rPr>
        <w:t>Châssis</w:t>
      </w:r>
      <w:r>
        <w:rPr>
          <w:spacing w:val="23"/>
        </w:rPr>
        <w:t xml:space="preserve"> </w:t>
      </w:r>
      <w:r>
        <w:t>fixes</w:t>
      </w:r>
      <w:r>
        <w:rPr>
          <w:spacing w:val="23"/>
        </w:rPr>
        <w:t xml:space="preserve"> </w:t>
      </w:r>
      <w:r>
        <w:t>vitrés</w:t>
      </w:r>
      <w:r>
        <w:rPr>
          <w:spacing w:val="27"/>
        </w:rPr>
        <w:t xml:space="preserve"> </w:t>
      </w:r>
      <w:r>
        <w:t>+</w:t>
      </w:r>
      <w:r>
        <w:rPr>
          <w:spacing w:val="28"/>
        </w:rPr>
        <w:t xml:space="preserve"> </w:t>
      </w:r>
      <w:r>
        <w:rPr>
          <w:spacing w:val="-1"/>
        </w:rPr>
        <w:t>stores</w:t>
      </w:r>
      <w:r>
        <w:rPr>
          <w:spacing w:val="26"/>
        </w:rPr>
        <w:t xml:space="preserve"> </w:t>
      </w:r>
      <w:r>
        <w:rPr>
          <w:spacing w:val="-2"/>
        </w:rPr>
        <w:t>(2</w:t>
      </w:r>
      <w:r>
        <w:rPr>
          <w:spacing w:val="26"/>
        </w:rPr>
        <w:t xml:space="preserve"> </w:t>
      </w:r>
      <w:r>
        <w:rPr>
          <w:spacing w:val="-1"/>
        </w:rPr>
        <w:t>bureaux</w:t>
      </w:r>
      <w:r>
        <w:rPr>
          <w:spacing w:val="25"/>
        </w:rPr>
        <w:t xml:space="preserve"> </w:t>
      </w:r>
      <w:r>
        <w:t>direction</w:t>
      </w:r>
      <w:r>
        <w:rPr>
          <w:spacing w:val="28"/>
        </w:rPr>
        <w:t xml:space="preserve"> </w:t>
      </w:r>
      <w:r>
        <w:t>&amp;</w:t>
      </w:r>
      <w:r>
        <w:rPr>
          <w:spacing w:val="24"/>
        </w:rPr>
        <w:t xml:space="preserve"> </w:t>
      </w:r>
      <w:r>
        <w:rPr>
          <w:spacing w:val="-1"/>
        </w:rPr>
        <w:t>bureau</w:t>
      </w:r>
      <w:r>
        <w:rPr>
          <w:spacing w:val="25"/>
        </w:rPr>
        <w:t xml:space="preserve"> </w:t>
      </w:r>
      <w:r>
        <w:t>responsable</w:t>
      </w:r>
      <w:r>
        <w:rPr>
          <w:spacing w:val="25"/>
        </w:rPr>
        <w:t xml:space="preserve"> </w:t>
      </w:r>
      <w:r>
        <w:t>prod.)</w:t>
      </w:r>
      <w:r>
        <w:rPr>
          <w:spacing w:val="25"/>
        </w:rPr>
        <w:t xml:space="preserve"> </w:t>
      </w:r>
      <w:r>
        <w:rPr>
          <w:spacing w:val="-1"/>
        </w:rPr>
        <w:t>seront</w:t>
      </w:r>
      <w:r>
        <w:rPr>
          <w:spacing w:val="47"/>
          <w:w w:val="99"/>
        </w:rPr>
        <w:t xml:space="preserve"> </w:t>
      </w:r>
      <w:r>
        <w:t>également</w:t>
      </w:r>
      <w:r>
        <w:rPr>
          <w:spacing w:val="-8"/>
        </w:rPr>
        <w:t xml:space="preserve"> </w:t>
      </w:r>
      <w:r>
        <w:rPr>
          <w:spacing w:val="-1"/>
        </w:rPr>
        <w:t>réalisés.</w:t>
      </w:r>
      <w:r>
        <w:rPr>
          <w:spacing w:val="-7"/>
        </w:rPr>
        <w:t xml:space="preserve"> </w:t>
      </w:r>
      <w:r>
        <w:rPr>
          <w:spacing w:val="-1"/>
        </w:rPr>
        <w:t>(Voir</w:t>
      </w:r>
      <w:r>
        <w:rPr>
          <w:spacing w:val="-6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rPr>
          <w:spacing w:val="-1"/>
        </w:rPr>
        <w:t>joint).</w:t>
      </w:r>
    </w:p>
    <w:p w:rsidR="008D22B8" w:rsidRDefault="008D22B8">
      <w:pPr>
        <w:spacing w:before="4" w:line="280" w:lineRule="exact"/>
        <w:rPr>
          <w:sz w:val="28"/>
          <w:szCs w:val="28"/>
        </w:rPr>
      </w:pPr>
    </w:p>
    <w:p w:rsidR="008D22B8" w:rsidRDefault="00A93795" w:rsidP="00955BAF">
      <w:pPr>
        <w:pStyle w:val="Corpsdetexte"/>
        <w:numPr>
          <w:ilvl w:val="0"/>
          <w:numId w:val="2"/>
        </w:numPr>
        <w:tabs>
          <w:tab w:val="left" w:pos="837"/>
        </w:tabs>
        <w:spacing w:line="277" w:lineRule="auto"/>
        <w:ind w:right="115"/>
      </w:pPr>
      <w:r w:rsidRPr="00955BAF">
        <w:rPr>
          <w:spacing w:val="-1"/>
        </w:rPr>
        <w:t>Faux</w:t>
      </w:r>
      <w:r w:rsidRPr="00955BAF">
        <w:rPr>
          <w:spacing w:val="8"/>
        </w:rPr>
        <w:t xml:space="preserve"> </w:t>
      </w:r>
      <w:r>
        <w:t>plafond</w:t>
      </w:r>
      <w:r w:rsidRPr="00955BAF">
        <w:rPr>
          <w:spacing w:val="8"/>
        </w:rPr>
        <w:t xml:space="preserve"> </w:t>
      </w:r>
      <w:r w:rsidRPr="00955BAF">
        <w:rPr>
          <w:spacing w:val="-1"/>
        </w:rPr>
        <w:t>suspendu</w:t>
      </w:r>
      <w:r w:rsidRPr="00955BAF">
        <w:rPr>
          <w:spacing w:val="12"/>
        </w:rPr>
        <w:t xml:space="preserve"> </w:t>
      </w:r>
      <w:r>
        <w:t>en</w:t>
      </w:r>
      <w:r w:rsidRPr="00955BAF">
        <w:rPr>
          <w:spacing w:val="8"/>
        </w:rPr>
        <w:t xml:space="preserve"> </w:t>
      </w:r>
      <w:r>
        <w:t>dalles</w:t>
      </w:r>
      <w:r w:rsidRPr="00955BAF">
        <w:rPr>
          <w:spacing w:val="7"/>
        </w:rPr>
        <w:t xml:space="preserve"> </w:t>
      </w:r>
      <w:r w:rsidRPr="00955BAF">
        <w:rPr>
          <w:spacing w:val="-1"/>
        </w:rPr>
        <w:t>600</w:t>
      </w:r>
      <w:r w:rsidRPr="00955BAF">
        <w:rPr>
          <w:spacing w:val="11"/>
        </w:rPr>
        <w:t xml:space="preserve"> </w:t>
      </w:r>
      <w:r>
        <w:t>X</w:t>
      </w:r>
      <w:r w:rsidRPr="00955BAF">
        <w:rPr>
          <w:spacing w:val="8"/>
        </w:rPr>
        <w:t xml:space="preserve"> </w:t>
      </w:r>
      <w:r w:rsidRPr="00955BAF">
        <w:rPr>
          <w:spacing w:val="-1"/>
        </w:rPr>
        <w:t>600mm</w:t>
      </w:r>
      <w:r w:rsidRPr="00955BAF">
        <w:rPr>
          <w:spacing w:val="13"/>
        </w:rPr>
        <w:t xml:space="preserve"> </w:t>
      </w:r>
      <w:r w:rsidRPr="00955BAF">
        <w:rPr>
          <w:spacing w:val="-1"/>
        </w:rPr>
        <w:t>posées</w:t>
      </w:r>
      <w:r w:rsidRPr="00955BAF">
        <w:rPr>
          <w:spacing w:val="10"/>
        </w:rPr>
        <w:t xml:space="preserve"> </w:t>
      </w:r>
      <w:r w:rsidRPr="00955BAF">
        <w:rPr>
          <w:spacing w:val="-1"/>
        </w:rPr>
        <w:t>sur</w:t>
      </w:r>
      <w:r w:rsidRPr="00955BAF">
        <w:rPr>
          <w:spacing w:val="10"/>
        </w:rPr>
        <w:t xml:space="preserve"> </w:t>
      </w:r>
      <w:r w:rsidRPr="00955BAF">
        <w:rPr>
          <w:spacing w:val="-1"/>
        </w:rPr>
        <w:t>ossature</w:t>
      </w:r>
      <w:r w:rsidRPr="00955BAF">
        <w:rPr>
          <w:spacing w:val="10"/>
        </w:rPr>
        <w:t xml:space="preserve"> </w:t>
      </w:r>
      <w:r>
        <w:t>(compris</w:t>
      </w:r>
      <w:r w:rsidRPr="00955BAF">
        <w:rPr>
          <w:spacing w:val="17"/>
        </w:rPr>
        <w:t xml:space="preserve"> </w:t>
      </w:r>
      <w:r>
        <w:t>laine</w:t>
      </w:r>
      <w:r w:rsidRPr="00955BAF">
        <w:rPr>
          <w:spacing w:val="8"/>
        </w:rPr>
        <w:t xml:space="preserve"> </w:t>
      </w:r>
      <w:r>
        <w:t>de</w:t>
      </w:r>
      <w:r w:rsidRPr="00955BAF">
        <w:rPr>
          <w:spacing w:val="55"/>
          <w:w w:val="99"/>
        </w:rPr>
        <w:t xml:space="preserve"> </w:t>
      </w:r>
      <w:r w:rsidRPr="00955BAF">
        <w:rPr>
          <w:spacing w:val="-1"/>
        </w:rPr>
        <w:t>roche),</w:t>
      </w:r>
      <w:ins w:id="88" w:author="Veronique ROUSSEL" w:date="2016-11-04T10:37:00Z">
        <w:r w:rsidR="00EF7D5B" w:rsidRPr="00955BAF">
          <w:rPr>
            <w:spacing w:val="-1"/>
          </w:rPr>
          <w:t xml:space="preserve"> </w:t>
        </w:r>
      </w:ins>
      <w:ins w:id="89" w:author="Veronique ROUSSEL" w:date="2016-11-04T10:39:00Z">
        <w:r w:rsidR="00955BAF">
          <w:rPr>
            <w:spacing w:val="-1"/>
          </w:rPr>
          <w:t xml:space="preserve">=&gt; </w:t>
        </w:r>
      </w:ins>
      <w:ins w:id="90" w:author="Veronique ROUSSEL" w:date="2016-11-04T10:38:00Z">
        <w:r w:rsidR="00EF7D5B" w:rsidRPr="00955BAF">
          <w:rPr>
            <w:spacing w:val="-1"/>
          </w:rPr>
          <w:t xml:space="preserve">Esthétique : </w:t>
        </w:r>
      </w:ins>
      <w:ins w:id="91" w:author="Veronique ROUSSEL" w:date="2016-11-04T10:37:00Z">
        <w:r w:rsidR="00EF7D5B" w:rsidRPr="00955BAF">
          <w:rPr>
            <w:spacing w:val="-1"/>
          </w:rPr>
          <w:t>les T de maintien sont-ils apparents ou semi encastrés ? si apparent quelle largeur pour les T</w:t>
        </w:r>
      </w:ins>
      <w:ins w:id="92" w:author="Sébastien MORISSEAU" w:date="2016-11-07T09:24:00Z">
        <w:r w:rsidR="00AE7A51">
          <w:rPr>
            <w:spacing w:val="-1"/>
          </w:rPr>
          <w:t xml:space="preserve"> Au choix en fonction de votre préférence, nous vous présenterons des échantillons.</w:t>
        </w:r>
      </w:ins>
    </w:p>
    <w:p w:rsidR="008D22B8" w:rsidRDefault="008D22B8">
      <w:pPr>
        <w:spacing w:before="2" w:line="280" w:lineRule="exact"/>
        <w:rPr>
          <w:sz w:val="28"/>
          <w:szCs w:val="28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line="274" w:lineRule="auto"/>
        <w:ind w:right="118"/>
        <w:rPr>
          <w:rFonts w:cs="Century Gothic"/>
        </w:rPr>
      </w:pPr>
      <w:r>
        <w:rPr>
          <w:rFonts w:cs="Century Gothic"/>
        </w:rPr>
        <w:t>Placards</w:t>
      </w:r>
      <w:r>
        <w:rPr>
          <w:rFonts w:cs="Century Gothic"/>
          <w:spacing w:val="37"/>
        </w:rPr>
        <w:t xml:space="preserve"> </w:t>
      </w:r>
      <w:r>
        <w:rPr>
          <w:rFonts w:cs="Century Gothic"/>
        </w:rPr>
        <w:t>et</w:t>
      </w:r>
      <w:r>
        <w:rPr>
          <w:rFonts w:cs="Century Gothic"/>
          <w:spacing w:val="40"/>
        </w:rPr>
        <w:t xml:space="preserve"> </w:t>
      </w:r>
      <w:r>
        <w:rPr>
          <w:rFonts w:cs="Century Gothic"/>
        </w:rPr>
        <w:t>mobiliers</w:t>
      </w:r>
      <w:r>
        <w:rPr>
          <w:rFonts w:cs="Century Gothic"/>
          <w:spacing w:val="38"/>
        </w:rPr>
        <w:t xml:space="preserve"> </w:t>
      </w:r>
      <w:r>
        <w:rPr>
          <w:rFonts w:cs="Century Gothic"/>
        </w:rPr>
        <w:t>à</w:t>
      </w:r>
      <w:r>
        <w:rPr>
          <w:rFonts w:cs="Century Gothic"/>
          <w:spacing w:val="41"/>
        </w:rPr>
        <w:t xml:space="preserve"> </w:t>
      </w:r>
      <w:r>
        <w:rPr>
          <w:rFonts w:cs="Century Gothic"/>
        </w:rPr>
        <w:t>la</w:t>
      </w:r>
      <w:r>
        <w:rPr>
          <w:rFonts w:cs="Century Gothic"/>
          <w:spacing w:val="39"/>
        </w:rPr>
        <w:t xml:space="preserve"> </w:t>
      </w:r>
      <w:r>
        <w:rPr>
          <w:rFonts w:cs="Century Gothic"/>
        </w:rPr>
        <w:t>charge</w:t>
      </w:r>
      <w:r>
        <w:rPr>
          <w:rFonts w:cs="Century Gothic"/>
          <w:spacing w:val="39"/>
        </w:rPr>
        <w:t xml:space="preserve"> </w:t>
      </w:r>
      <w:r>
        <w:rPr>
          <w:rFonts w:cs="Century Gothic"/>
        </w:rPr>
        <w:t>d’Auditech.</w:t>
      </w:r>
      <w:r>
        <w:rPr>
          <w:rFonts w:cs="Century Gothic"/>
          <w:spacing w:val="43"/>
        </w:rPr>
        <w:t xml:space="preserve"> </w:t>
      </w:r>
      <w:r>
        <w:rPr>
          <w:spacing w:val="-1"/>
        </w:rPr>
        <w:t>(coordination</w:t>
      </w:r>
      <w:r>
        <w:rPr>
          <w:spacing w:val="39"/>
        </w:rPr>
        <w:t xml:space="preserve"> </w:t>
      </w:r>
      <w:r>
        <w:rPr>
          <w:spacing w:val="-1"/>
        </w:rPr>
        <w:t>travaux</w:t>
      </w:r>
      <w:r>
        <w:rPr>
          <w:spacing w:val="39"/>
        </w:rPr>
        <w:t xml:space="preserve"> </w:t>
      </w:r>
      <w:r>
        <w:t>par</w:t>
      </w:r>
      <w:r>
        <w:rPr>
          <w:spacing w:val="38"/>
        </w:rPr>
        <w:t xml:space="preserve"> </w:t>
      </w:r>
      <w:r>
        <w:t>le</w:t>
      </w:r>
      <w:r>
        <w:rPr>
          <w:spacing w:val="39"/>
        </w:rPr>
        <w:t xml:space="preserve"> </w:t>
      </w:r>
      <w:r>
        <w:t>maître</w:t>
      </w:r>
      <w:r>
        <w:rPr>
          <w:spacing w:val="40"/>
          <w:w w:val="99"/>
        </w:rPr>
        <w:t xml:space="preserve"> </w:t>
      </w:r>
      <w:r>
        <w:rPr>
          <w:rFonts w:cs="Century Gothic"/>
          <w:spacing w:val="-1"/>
        </w:rPr>
        <w:t>d’œuvre</w:t>
      </w:r>
      <w:r>
        <w:rPr>
          <w:rFonts w:cs="Century Gothic"/>
          <w:spacing w:val="-9"/>
        </w:rPr>
        <w:t xml:space="preserve"> </w:t>
      </w:r>
      <w:r>
        <w:rPr>
          <w:rFonts w:cs="Century Gothic"/>
        </w:rPr>
        <w:t>si</w:t>
      </w:r>
      <w:r>
        <w:rPr>
          <w:rFonts w:cs="Century Gothic"/>
          <w:spacing w:val="-11"/>
        </w:rPr>
        <w:t xml:space="preserve"> </w:t>
      </w:r>
      <w:r>
        <w:rPr>
          <w:rFonts w:cs="Century Gothic"/>
        </w:rPr>
        <w:t>nécessaire)</w:t>
      </w:r>
    </w:p>
    <w:p w:rsidR="008D22B8" w:rsidRDefault="008D22B8">
      <w:pPr>
        <w:spacing w:before="4" w:line="280" w:lineRule="exact"/>
        <w:rPr>
          <w:sz w:val="28"/>
          <w:szCs w:val="28"/>
        </w:rPr>
      </w:pP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rPr>
          <w:rFonts w:cs="Century Gothic"/>
        </w:rPr>
      </w:pPr>
      <w:r>
        <w:rPr>
          <w:rFonts w:cs="Century Gothic"/>
          <w:spacing w:val="-1"/>
        </w:rPr>
        <w:t>Coût</w:t>
      </w:r>
      <w:r>
        <w:rPr>
          <w:rFonts w:cs="Century Gothic"/>
          <w:spacing w:val="-4"/>
        </w:rPr>
        <w:t xml:space="preserve"> </w:t>
      </w:r>
      <w:r>
        <w:rPr>
          <w:rFonts w:cs="Century Gothic"/>
        </w:rPr>
        <w:t>ml</w:t>
      </w:r>
      <w:r>
        <w:rPr>
          <w:rFonts w:cs="Century Gothic"/>
          <w:spacing w:val="-4"/>
        </w:rPr>
        <w:t xml:space="preserve"> </w:t>
      </w:r>
      <w:r>
        <w:rPr>
          <w:rFonts w:cs="Century Gothic"/>
          <w:spacing w:val="-1"/>
        </w:rPr>
        <w:t>cloison</w:t>
      </w:r>
      <w:r>
        <w:rPr>
          <w:rFonts w:cs="Century Gothic"/>
          <w:spacing w:val="-4"/>
        </w:rPr>
        <w:t xml:space="preserve"> </w:t>
      </w:r>
      <w:r>
        <w:rPr>
          <w:rFonts w:cs="Century Gothic"/>
        </w:rPr>
        <w:t>pleine</w:t>
      </w:r>
      <w:r>
        <w:rPr>
          <w:rFonts w:cs="Century Gothic"/>
          <w:spacing w:val="-2"/>
        </w:rPr>
        <w:t xml:space="preserve"> </w:t>
      </w:r>
      <w:r>
        <w:rPr>
          <w:rFonts w:cs="Century Gothic"/>
          <w:spacing w:val="-1"/>
        </w:rPr>
        <w:t>(2,5m</w:t>
      </w:r>
      <w:r>
        <w:rPr>
          <w:rFonts w:cs="Century Gothic"/>
          <w:spacing w:val="-5"/>
        </w:rPr>
        <w:t xml:space="preserve"> </w:t>
      </w:r>
      <w:r>
        <w:rPr>
          <w:rFonts w:cs="Century Gothic"/>
        </w:rPr>
        <w:t>HT</w:t>
      </w:r>
      <w:r>
        <w:rPr>
          <w:rFonts w:cs="Century Gothic"/>
          <w:spacing w:val="-5"/>
        </w:rPr>
        <w:t xml:space="preserve"> </w:t>
      </w:r>
      <w:r>
        <w:rPr>
          <w:rFonts w:cs="Century Gothic"/>
        </w:rPr>
        <w:t>+</w:t>
      </w:r>
      <w:r>
        <w:rPr>
          <w:rFonts w:cs="Century Gothic"/>
          <w:spacing w:val="-1"/>
        </w:rPr>
        <w:t xml:space="preserve"> peinture</w:t>
      </w:r>
      <w:r>
        <w:rPr>
          <w:rFonts w:cs="Century Gothic"/>
          <w:spacing w:val="-5"/>
        </w:rPr>
        <w:t xml:space="preserve"> </w:t>
      </w:r>
      <w:r>
        <w:rPr>
          <w:rFonts w:cs="Century Gothic"/>
        </w:rPr>
        <w:t>+</w:t>
      </w:r>
      <w:r>
        <w:rPr>
          <w:rFonts w:cs="Century Gothic"/>
          <w:spacing w:val="-1"/>
        </w:rPr>
        <w:t xml:space="preserve"> plinthes)</w:t>
      </w:r>
      <w:r>
        <w:rPr>
          <w:rFonts w:cs="Century Gothic"/>
          <w:spacing w:val="-4"/>
        </w:rPr>
        <w:t xml:space="preserve"> </w:t>
      </w:r>
      <w:r>
        <w:rPr>
          <w:rFonts w:cs="Century Gothic"/>
          <w:spacing w:val="-1"/>
        </w:rPr>
        <w:t>=220</w:t>
      </w:r>
      <w:r>
        <w:rPr>
          <w:rFonts w:cs="Century Gothic"/>
          <w:spacing w:val="-3"/>
        </w:rPr>
        <w:t xml:space="preserve"> </w:t>
      </w:r>
      <w:r>
        <w:rPr>
          <w:rFonts w:cs="Century Gothic"/>
        </w:rPr>
        <w:t>€</w:t>
      </w:r>
      <w:r>
        <w:rPr>
          <w:rFonts w:cs="Century Gothic"/>
          <w:spacing w:val="-4"/>
        </w:rPr>
        <w:t xml:space="preserve"> </w:t>
      </w:r>
      <w:r>
        <w:rPr>
          <w:rFonts w:cs="Century Gothic"/>
        </w:rPr>
        <w:t>/</w:t>
      </w:r>
      <w:r>
        <w:rPr>
          <w:rFonts w:cs="Century Gothic"/>
          <w:spacing w:val="-5"/>
        </w:rPr>
        <w:t xml:space="preserve"> </w:t>
      </w:r>
      <w:r>
        <w:rPr>
          <w:rFonts w:cs="Century Gothic"/>
        </w:rPr>
        <w:t>ml</w:t>
      </w:r>
      <w:r>
        <w:rPr>
          <w:rFonts w:cs="Century Gothic"/>
          <w:spacing w:val="-4"/>
        </w:rPr>
        <w:t xml:space="preserve"> </w:t>
      </w:r>
      <w:r>
        <w:rPr>
          <w:rFonts w:cs="Century Gothic"/>
          <w:spacing w:val="1"/>
        </w:rPr>
        <w:t>HT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22" w:line="258" w:lineRule="auto"/>
        <w:ind w:right="125"/>
      </w:pPr>
      <w:r>
        <w:rPr>
          <w:rFonts w:cs="Century Gothic"/>
          <w:spacing w:val="-1"/>
        </w:rPr>
        <w:t>Coût</w:t>
      </w:r>
      <w:r>
        <w:rPr>
          <w:rFonts w:cs="Century Gothic"/>
          <w:spacing w:val="1"/>
        </w:rPr>
        <w:t xml:space="preserve"> </w:t>
      </w:r>
      <w:r>
        <w:rPr>
          <w:rFonts w:cs="Century Gothic"/>
        </w:rPr>
        <w:t>ml</w:t>
      </w:r>
      <w:r>
        <w:rPr>
          <w:rFonts w:cs="Century Gothic"/>
          <w:spacing w:val="1"/>
        </w:rPr>
        <w:t xml:space="preserve"> </w:t>
      </w:r>
      <w:r>
        <w:rPr>
          <w:rFonts w:cs="Century Gothic"/>
          <w:spacing w:val="-1"/>
        </w:rPr>
        <w:t>cloison</w:t>
      </w:r>
      <w:r>
        <w:rPr>
          <w:rFonts w:cs="Century Gothic"/>
        </w:rPr>
        <w:t xml:space="preserve"> ½ vitré</w:t>
      </w:r>
      <w:r>
        <w:rPr>
          <w:rFonts w:cs="Century Gothic"/>
          <w:spacing w:val="-1"/>
        </w:rPr>
        <w:t xml:space="preserve"> (2,5m</w:t>
      </w:r>
      <w:r>
        <w:rPr>
          <w:rFonts w:cs="Century Gothic"/>
        </w:rPr>
        <w:t xml:space="preserve"> </w:t>
      </w:r>
      <w:r>
        <w:rPr>
          <w:rFonts w:cs="Century Gothic"/>
          <w:spacing w:val="1"/>
        </w:rPr>
        <w:t>HT</w:t>
      </w:r>
      <w:r>
        <w:rPr>
          <w:rFonts w:cs="Century Gothic"/>
          <w:spacing w:val="-1"/>
        </w:rPr>
        <w:t xml:space="preserve"> </w:t>
      </w:r>
      <w:r>
        <w:rPr>
          <w:rFonts w:cs="Century Gothic"/>
        </w:rPr>
        <w:t>en</w:t>
      </w:r>
      <w:r>
        <w:rPr>
          <w:rFonts w:cs="Century Gothic"/>
          <w:spacing w:val="1"/>
        </w:rPr>
        <w:t xml:space="preserve"> </w:t>
      </w:r>
      <w:r>
        <w:rPr>
          <w:rFonts w:cs="Century Gothic"/>
        </w:rPr>
        <w:t>vitrage simple</w:t>
      </w:r>
      <w:r>
        <w:rPr>
          <w:rFonts w:cs="Century Gothic"/>
          <w:spacing w:val="-2"/>
        </w:rPr>
        <w:t xml:space="preserve"> </w:t>
      </w:r>
      <w:r>
        <w:rPr>
          <w:rFonts w:cs="Century Gothic"/>
          <w:spacing w:val="-1"/>
        </w:rPr>
        <w:t>sur</w:t>
      </w:r>
      <w:r>
        <w:rPr>
          <w:rFonts w:cs="Century Gothic"/>
        </w:rPr>
        <w:t xml:space="preserve"> allège</w:t>
      </w:r>
      <w:r>
        <w:rPr>
          <w:rFonts w:cs="Century Gothic"/>
          <w:spacing w:val="-1"/>
        </w:rPr>
        <w:t xml:space="preserve"> </w:t>
      </w:r>
      <w:r>
        <w:rPr>
          <w:rFonts w:cs="Century Gothic"/>
        </w:rPr>
        <w:t>pleine)</w:t>
      </w:r>
      <w:r>
        <w:rPr>
          <w:rFonts w:cs="Century Gothic"/>
          <w:spacing w:val="-2"/>
        </w:rPr>
        <w:t xml:space="preserve"> </w:t>
      </w:r>
      <w:r>
        <w:rPr>
          <w:rFonts w:cs="Century Gothic"/>
          <w:spacing w:val="-1"/>
        </w:rPr>
        <w:t>=350</w:t>
      </w:r>
      <w:r>
        <w:rPr>
          <w:rFonts w:cs="Century Gothic"/>
        </w:rPr>
        <w:t xml:space="preserve"> €</w:t>
      </w:r>
      <w:r>
        <w:rPr>
          <w:rFonts w:cs="Century Gothic"/>
          <w:spacing w:val="2"/>
        </w:rPr>
        <w:t xml:space="preserve"> </w:t>
      </w:r>
      <w:r>
        <w:rPr>
          <w:rFonts w:cs="Century Gothic"/>
        </w:rPr>
        <w:t>/</w:t>
      </w:r>
      <w:r>
        <w:rPr>
          <w:rFonts w:cs="Century Gothic"/>
          <w:spacing w:val="-1"/>
        </w:rPr>
        <w:t xml:space="preserve"> </w:t>
      </w:r>
      <w:r>
        <w:rPr>
          <w:rFonts w:cs="Century Gothic"/>
        </w:rPr>
        <w:t>ml</w:t>
      </w:r>
      <w:r>
        <w:rPr>
          <w:rFonts w:cs="Century Gothic"/>
          <w:spacing w:val="25"/>
          <w:w w:val="99"/>
        </w:rPr>
        <w:t xml:space="preserve"> </w:t>
      </w:r>
      <w:r>
        <w:t>HT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20"/>
      </w:pPr>
      <w:r>
        <w:rPr>
          <w:spacing w:val="-1"/>
        </w:rPr>
        <w:t>Coût</w:t>
      </w:r>
      <w:r>
        <w:rPr>
          <w:spacing w:val="1"/>
        </w:rPr>
        <w:t xml:space="preserve"> </w:t>
      </w:r>
      <w:r>
        <w:t xml:space="preserve">ml </w:t>
      </w:r>
      <w:r>
        <w:rPr>
          <w:spacing w:val="-1"/>
        </w:rPr>
        <w:t>cloison</w:t>
      </w:r>
      <w:r>
        <w:t xml:space="preserve"> ½</w:t>
      </w:r>
      <w:r>
        <w:rPr>
          <w:spacing w:val="1"/>
        </w:rPr>
        <w:t xml:space="preserve"> </w:t>
      </w:r>
      <w:r>
        <w:t>vitré</w:t>
      </w:r>
      <w:r>
        <w:rPr>
          <w:spacing w:val="-1"/>
        </w:rPr>
        <w:t xml:space="preserve"> </w:t>
      </w:r>
      <w:r>
        <w:t>avec</w:t>
      </w:r>
      <w:r>
        <w:rPr>
          <w:spacing w:val="1"/>
        </w:rPr>
        <w:t xml:space="preserve"> </w:t>
      </w:r>
      <w:r>
        <w:rPr>
          <w:spacing w:val="-1"/>
        </w:rPr>
        <w:t>store</w:t>
      </w:r>
      <w:r>
        <w:rPr>
          <w:spacing w:val="4"/>
        </w:rPr>
        <w:t xml:space="preserve"> </w:t>
      </w:r>
      <w:r>
        <w:rPr>
          <w:spacing w:val="-1"/>
        </w:rPr>
        <w:t>(2,5m</w:t>
      </w:r>
      <w:r>
        <w:rPr>
          <w:spacing w:val="4"/>
        </w:rPr>
        <w:t xml:space="preserve"> </w:t>
      </w:r>
      <w:r>
        <w:rPr>
          <w:spacing w:val="1"/>
        </w:rPr>
        <w:t>HT</w:t>
      </w:r>
      <w:r>
        <w:rPr>
          <w:spacing w:val="-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vitrage</w:t>
      </w:r>
      <w:r>
        <w:rPr>
          <w:spacing w:val="-1"/>
        </w:rPr>
        <w:t xml:space="preserve"> simple sur</w:t>
      </w:r>
      <w:r>
        <w:rPr>
          <w:spacing w:val="1"/>
        </w:rPr>
        <w:t xml:space="preserve"> </w:t>
      </w:r>
      <w:r>
        <w:t>allège pleine)</w:t>
      </w:r>
    </w:p>
    <w:p w:rsidR="008D22B8" w:rsidRDefault="00A93795">
      <w:pPr>
        <w:pStyle w:val="Corpsdetexte"/>
        <w:spacing w:before="20"/>
        <w:ind w:left="1556" w:firstLine="0"/>
        <w:rPr>
          <w:rFonts w:cs="Century Gothic"/>
        </w:rPr>
      </w:pPr>
      <w:r>
        <w:rPr>
          <w:spacing w:val="-1"/>
        </w:rPr>
        <w:t>=490</w:t>
      </w:r>
      <w:r>
        <w:rPr>
          <w:spacing w:val="-4"/>
        </w:rPr>
        <w:t xml:space="preserve"> </w:t>
      </w:r>
      <w:r>
        <w:rPr>
          <w:rFonts w:cs="Century Gothic"/>
        </w:rPr>
        <w:t>€</w:t>
      </w:r>
      <w:r>
        <w:rPr>
          <w:rFonts w:cs="Century Gothic"/>
          <w:spacing w:val="-2"/>
        </w:rPr>
        <w:t xml:space="preserve"> </w:t>
      </w:r>
      <w:r>
        <w:rPr>
          <w:rFonts w:cs="Century Gothic"/>
        </w:rPr>
        <w:t>/</w:t>
      </w:r>
      <w:r>
        <w:rPr>
          <w:rFonts w:cs="Century Gothic"/>
          <w:spacing w:val="-4"/>
        </w:rPr>
        <w:t xml:space="preserve"> </w:t>
      </w:r>
      <w:r>
        <w:rPr>
          <w:rFonts w:cs="Century Gothic"/>
        </w:rPr>
        <w:t>ml</w:t>
      </w:r>
      <w:r>
        <w:rPr>
          <w:rFonts w:cs="Century Gothic"/>
          <w:spacing w:val="-2"/>
        </w:rPr>
        <w:t xml:space="preserve"> </w:t>
      </w:r>
      <w:r>
        <w:rPr>
          <w:rFonts w:cs="Century Gothic"/>
        </w:rPr>
        <w:t>HT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numPr>
          <w:ilvl w:val="1"/>
          <w:numId w:val="2"/>
        </w:numPr>
        <w:tabs>
          <w:tab w:val="left" w:pos="1557"/>
        </w:tabs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i/>
          <w:spacing w:val="-1"/>
          <w:sz w:val="20"/>
        </w:rPr>
        <w:t>Ajout</w:t>
      </w:r>
      <w:r>
        <w:rPr>
          <w:rFonts w:ascii="Century Gothic" w:hAnsi="Century Gothic"/>
          <w:i/>
          <w:spacing w:val="-5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de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détails</w:t>
      </w:r>
      <w:r>
        <w:rPr>
          <w:rFonts w:ascii="Century Gothic" w:hAnsi="Century Gothic"/>
          <w:i/>
          <w:spacing w:val="-5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suite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aux</w:t>
      </w:r>
      <w:r>
        <w:rPr>
          <w:rFonts w:ascii="Century Gothic" w:hAnsi="Century Gothic"/>
          <w:i/>
          <w:spacing w:val="-8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échanges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de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mails</w:t>
      </w:r>
      <w:r>
        <w:rPr>
          <w:rFonts w:ascii="Century Gothic" w:hAnsi="Century Gothic"/>
          <w:i/>
          <w:spacing w:val="-1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:</w:t>
      </w:r>
    </w:p>
    <w:p w:rsidR="008D22B8" w:rsidRDefault="008D22B8">
      <w:pPr>
        <w:spacing w:before="3" w:line="300" w:lineRule="exact"/>
        <w:rPr>
          <w:sz w:val="30"/>
          <w:szCs w:val="3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rPr>
          <w:spacing w:val="-1"/>
        </w:rPr>
        <w:t>Cloisons</w:t>
      </w:r>
      <w:r>
        <w:rPr>
          <w:spacing w:val="-4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acoustique</w:t>
      </w:r>
      <w:r>
        <w:rPr>
          <w:spacing w:val="-3"/>
        </w:rPr>
        <w:t xml:space="preserve"> </w:t>
      </w:r>
      <w:r>
        <w:t>?</w:t>
      </w:r>
      <w:r>
        <w:rPr>
          <w:spacing w:val="-6"/>
        </w:rPr>
        <w:t xml:space="preserve"> </w:t>
      </w:r>
      <w:r>
        <w:rPr>
          <w:spacing w:val="-1"/>
        </w:rPr>
        <w:t>1/2</w:t>
      </w:r>
      <w:r>
        <w:rPr>
          <w:spacing w:val="-5"/>
        </w:rPr>
        <w:t xml:space="preserve"> </w:t>
      </w:r>
      <w:r>
        <w:t>vitrée</w:t>
      </w:r>
      <w:r>
        <w:rPr>
          <w:spacing w:val="-6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rPr>
          <w:spacing w:val="-1"/>
        </w:rPr>
        <w:t>non</w:t>
      </w:r>
      <w:r>
        <w:rPr>
          <w:spacing w:val="-5"/>
        </w:rPr>
        <w:t xml:space="preserve"> </w:t>
      </w:r>
      <w:r>
        <w:t>vitrée</w:t>
      </w:r>
      <w:r>
        <w:rPr>
          <w:spacing w:val="-4"/>
        </w:rPr>
        <w:t xml:space="preserve"> </w:t>
      </w:r>
      <w:r>
        <w:t>?</w:t>
      </w:r>
    </w:p>
    <w:p w:rsidR="002414DB" w:rsidRDefault="00A93795" w:rsidP="002414DB">
      <w:pPr>
        <w:pStyle w:val="Corpsdetexte"/>
        <w:numPr>
          <w:ilvl w:val="1"/>
          <w:numId w:val="2"/>
        </w:numPr>
        <w:tabs>
          <w:tab w:val="left" w:pos="1557"/>
        </w:tabs>
        <w:spacing w:before="38" w:line="253" w:lineRule="exact"/>
      </w:pPr>
      <w:r>
        <w:rPr>
          <w:color w:val="2D75B6"/>
        </w:rPr>
        <w:t>½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vitrée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:</w:t>
      </w:r>
      <w:r>
        <w:rPr>
          <w:color w:val="2D75B6"/>
          <w:spacing w:val="-9"/>
        </w:rPr>
        <w:t xml:space="preserve"> </w:t>
      </w:r>
      <w:r>
        <w:rPr>
          <w:color w:val="2D75B6"/>
          <w:spacing w:val="-1"/>
        </w:rPr>
        <w:t>aucune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performance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car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aucun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1"/>
        </w:rPr>
        <w:t>PV.</w:t>
      </w:r>
      <w:ins w:id="93" w:author="Veronique ROUSSEL" w:date="2016-11-04T10:32:00Z">
        <w:r w:rsidR="002414DB">
          <w:t xml:space="preserve"> Il </w:t>
        </w:r>
      </w:ins>
      <w:ins w:id="94" w:author="Veronique ROUSSEL" w:date="2016-11-04T10:33:00Z">
        <w:r w:rsidR="002414DB">
          <w:t>doit bien y avoir des mesures du fabriquant</w:t>
        </w:r>
      </w:ins>
      <w:ins w:id="95" w:author="Sébastien MORISSEAU" w:date="2016-11-07T09:25:00Z">
        <w:r w:rsidR="00B12FAA">
          <w:t xml:space="preserve">. </w:t>
        </w:r>
      </w:ins>
      <w:ins w:id="96" w:author="Sébastien MORISSEAU" w:date="2016-11-07T09:29:00Z">
        <w:r w:rsidR="00CB1326">
          <w:t>Pas sur tous à ma connaissance, loin de là.</w:t>
        </w:r>
      </w:ins>
    </w:p>
    <w:p w:rsidR="008D22B8" w:rsidRPr="002414DB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53" w:lineRule="exact"/>
        <w:rPr>
          <w:ins w:id="97" w:author="Veronique ROUSSEL" w:date="2016-11-04T10:34:00Z"/>
          <w:rPrChange w:id="98" w:author="Veronique ROUSSEL" w:date="2016-11-04T10:34:00Z">
            <w:rPr>
              <w:ins w:id="99" w:author="Veronique ROUSSEL" w:date="2016-11-04T10:34:00Z"/>
              <w:color w:val="1F487C"/>
            </w:rPr>
          </w:rPrChange>
        </w:rPr>
      </w:pPr>
      <w:r>
        <w:rPr>
          <w:color w:val="2D75B6"/>
          <w:spacing w:val="-1"/>
        </w:rPr>
        <w:t>Cloisons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pleines</w:t>
      </w:r>
      <w:r>
        <w:rPr>
          <w:color w:val="2D75B6"/>
          <w:spacing w:val="-2"/>
        </w:rPr>
        <w:t xml:space="preserve"> </w:t>
      </w:r>
      <w:r>
        <w:rPr>
          <w:color w:val="2D75B6"/>
        </w:rPr>
        <w:t>:</w:t>
      </w:r>
      <w:r>
        <w:rPr>
          <w:color w:val="2D75B6"/>
          <w:spacing w:val="-8"/>
        </w:rPr>
        <w:t xml:space="preserve"> </w:t>
      </w:r>
      <w:r>
        <w:rPr>
          <w:color w:val="2D75B6"/>
          <w:spacing w:val="-1"/>
        </w:rPr>
        <w:t>Ra</w:t>
      </w:r>
      <w:r>
        <w:rPr>
          <w:color w:val="2D75B6"/>
          <w:spacing w:val="-2"/>
        </w:rPr>
        <w:t xml:space="preserve"> </w:t>
      </w:r>
      <w:r>
        <w:rPr>
          <w:color w:val="2D75B6"/>
        </w:rPr>
        <w:t>: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39dB</w:t>
      </w:r>
      <w:r>
        <w:rPr>
          <w:color w:val="1F487C"/>
        </w:rPr>
        <w:t>.</w:t>
      </w:r>
      <w:ins w:id="100" w:author="Veronique ROUSSEL" w:date="2016-11-04T10:34:00Z">
        <w:r w:rsidR="002414DB">
          <w:rPr>
            <w:color w:val="1F487C"/>
          </w:rPr>
          <w:t xml:space="preserve"> ? comment cela se situe-t-il dans l’échelle de performance ? </w:t>
        </w:r>
      </w:ins>
      <w:ins w:id="101" w:author="Sébastien MORISSEAU" w:date="2016-11-07T09:30:00Z">
        <w:r w:rsidR="00CB1326">
          <w:rPr>
            <w:color w:val="1F487C"/>
          </w:rPr>
          <w:t xml:space="preserve">une </w:t>
        </w:r>
        <w:proofErr w:type="spellStart"/>
        <w:r w:rsidR="00CB1326">
          <w:rPr>
            <w:color w:val="1F487C"/>
          </w:rPr>
          <w:t>conversasion</w:t>
        </w:r>
        <w:proofErr w:type="spellEnd"/>
        <w:r w:rsidR="00CB1326">
          <w:rPr>
            <w:color w:val="1F487C"/>
          </w:rPr>
          <w:t xml:space="preserve"> normale se situe entre </w:t>
        </w:r>
      </w:ins>
      <w:ins w:id="102" w:author="Sébastien MORISSEAU" w:date="2016-11-07T09:37:00Z">
        <w:r w:rsidR="00CB1326">
          <w:rPr>
            <w:color w:val="1F487C"/>
          </w:rPr>
          <w:t>20 et 50db</w:t>
        </w:r>
        <w:r w:rsidR="00D230EE">
          <w:rPr>
            <w:color w:val="1F487C"/>
          </w:rPr>
          <w:t>, une conversation</w:t>
        </w:r>
      </w:ins>
      <w:ins w:id="103" w:author="Veronique ROUSSEL" w:date="2016-11-07T16:13:00Z">
        <w:r w:rsidR="00C9206F">
          <w:rPr>
            <w:color w:val="1F487C"/>
          </w:rPr>
          <w:t xml:space="preserve"> </w:t>
        </w:r>
      </w:ins>
      <w:ins w:id="104" w:author="Sébastien MORISSEAU" w:date="2016-11-07T09:37:00Z">
        <w:r w:rsidR="00D230EE">
          <w:rPr>
            <w:color w:val="1F487C"/>
          </w:rPr>
          <w:t>animée entre 50 et 65db. Une atténuation de 39db est donc une bonne atténuation pour des bureaux. Si nous devions traiter 2 ou 3 bureaux en particulier</w:t>
        </w:r>
      </w:ins>
      <w:ins w:id="105" w:author="Sébastien MORISSEAU" w:date="2016-11-07T09:38:00Z">
        <w:r w:rsidR="00D230EE">
          <w:rPr>
            <w:color w:val="1F487C"/>
          </w:rPr>
          <w:t xml:space="preserve"> (remplacement du BA13 par un BA13 phonique)</w:t>
        </w:r>
      </w:ins>
      <w:ins w:id="106" w:author="Sébastien MORISSEAU" w:date="2016-11-07T09:37:00Z">
        <w:r w:rsidR="00D230EE">
          <w:rPr>
            <w:color w:val="1F487C"/>
          </w:rPr>
          <w:t xml:space="preserve"> nous le ferons</w:t>
        </w:r>
      </w:ins>
      <w:ins w:id="107" w:author="Sébastien MORISSEAU" w:date="2016-11-07T09:39:00Z">
        <w:r w:rsidR="00D230EE">
          <w:rPr>
            <w:color w:val="1F487C"/>
          </w:rPr>
          <w:t xml:space="preserve"> sans </w:t>
        </w:r>
        <w:proofErr w:type="spellStart"/>
        <w:r w:rsidR="00D230EE">
          <w:rPr>
            <w:color w:val="1F487C"/>
          </w:rPr>
          <w:t xml:space="preserve">plus </w:t>
        </w:r>
        <w:proofErr w:type="gramStart"/>
        <w:r w:rsidR="00D230EE">
          <w:rPr>
            <w:color w:val="1F487C"/>
          </w:rPr>
          <w:t>value</w:t>
        </w:r>
        <w:proofErr w:type="spellEnd"/>
        <w:proofErr w:type="gramEnd"/>
        <w:r w:rsidR="00D230EE">
          <w:rPr>
            <w:color w:val="1F487C"/>
          </w:rPr>
          <w:t>.</w:t>
        </w:r>
      </w:ins>
    </w:p>
    <w:p w:rsidR="002414DB" w:rsidRDefault="002414DB">
      <w:pPr>
        <w:pStyle w:val="Corpsdetexte"/>
        <w:numPr>
          <w:ilvl w:val="1"/>
          <w:numId w:val="2"/>
        </w:numPr>
        <w:tabs>
          <w:tab w:val="left" w:pos="1557"/>
        </w:tabs>
        <w:spacing w:line="253" w:lineRule="exact"/>
      </w:pPr>
      <w:ins w:id="108" w:author="Veronique ROUSSEL" w:date="2016-11-04T10:34:00Z">
        <w:r>
          <w:rPr>
            <w:color w:val="2D75B6"/>
            <w:spacing w:val="-1"/>
          </w:rPr>
          <w:t>Comment est assurée l’isolation phonique entre les cloisons et les plénums de faux-</w:t>
        </w:r>
      </w:ins>
      <w:ins w:id="109" w:author="Veronique ROUSSEL" w:date="2016-11-04T10:35:00Z">
        <w:r>
          <w:t>plafond ? les cloisons montent-elles jusqu’au plafond ? ou la technique utilisée garantit-elles une bonne isolation phonique</w:t>
        </w:r>
      </w:ins>
      <w:ins w:id="110" w:author="Sébastien MORISSEAU" w:date="2016-11-07T09:39:00Z">
        <w:r w:rsidR="00D230EE">
          <w:t xml:space="preserve"> Les cloisons montent 20 cm </w:t>
        </w:r>
        <w:proofErr w:type="spellStart"/>
        <w:r w:rsidR="00D230EE">
          <w:t>au dessus</w:t>
        </w:r>
        <w:proofErr w:type="spellEnd"/>
        <w:r w:rsidR="00D230EE">
          <w:t xml:space="preserve"> du faux plafond. Une laine de roche est prévue sur toute la surface des faux plafonds.</w:t>
        </w:r>
      </w:ins>
    </w:p>
    <w:p w:rsidR="008D22B8" w:rsidRDefault="008D22B8">
      <w:pPr>
        <w:spacing w:before="8" w:line="220" w:lineRule="exact"/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rPr>
          <w:spacing w:val="-1"/>
        </w:rPr>
        <w:t>Les</w:t>
      </w:r>
      <w:r>
        <w:rPr>
          <w:spacing w:val="-5"/>
        </w:rPr>
        <w:t xml:space="preserve"> </w:t>
      </w:r>
      <w:r>
        <w:rPr>
          <w:spacing w:val="-1"/>
        </w:rPr>
        <w:t>châssis</w:t>
      </w:r>
      <w:r>
        <w:rPr>
          <w:spacing w:val="-3"/>
        </w:rPr>
        <w:t xml:space="preserve"> </w:t>
      </w:r>
      <w:r>
        <w:t>½</w:t>
      </w:r>
      <w:r>
        <w:rPr>
          <w:spacing w:val="-4"/>
        </w:rPr>
        <w:t xml:space="preserve"> </w:t>
      </w:r>
      <w:r>
        <w:t>vitrés</w:t>
      </w:r>
      <w:r>
        <w:rPr>
          <w:spacing w:val="-2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matériau</w:t>
      </w:r>
      <w:r>
        <w:rPr>
          <w:spacing w:val="-2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alu</w:t>
      </w:r>
      <w:r>
        <w:rPr>
          <w:spacing w:val="-5"/>
        </w:rPr>
        <w:t xml:space="preserve"> </w:t>
      </w:r>
      <w:r>
        <w:t>?</w:t>
      </w:r>
    </w:p>
    <w:p w:rsidR="008D22B8" w:rsidDel="00955BAF" w:rsidRDefault="008D22B8">
      <w:pPr>
        <w:rPr>
          <w:del w:id="111" w:author="Veronique ROUSSEL" w:date="2016-11-04T10:39:00Z"/>
        </w:rPr>
        <w:sectPr w:rsidR="008D22B8" w:rsidDel="00955BAF">
          <w:pgSz w:w="11910" w:h="16840"/>
          <w:pgMar w:top="960" w:right="1300" w:bottom="280" w:left="1300" w:header="749" w:footer="0" w:gutter="0"/>
          <w:cols w:space="720"/>
        </w:sectPr>
      </w:pPr>
    </w:p>
    <w:p w:rsidR="008D22B8" w:rsidRDefault="008D22B8">
      <w:pPr>
        <w:spacing w:before="7" w:line="180" w:lineRule="exact"/>
        <w:rPr>
          <w:sz w:val="18"/>
          <w:szCs w:val="18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62"/>
      </w:pPr>
      <w:r>
        <w:rPr>
          <w:color w:val="2D75B6"/>
          <w:spacing w:val="-1"/>
        </w:rPr>
        <w:t>Alu</w:t>
      </w:r>
      <w:r>
        <w:rPr>
          <w:color w:val="2D75B6"/>
          <w:spacing w:val="-4"/>
        </w:rPr>
        <w:t xml:space="preserve"> </w:t>
      </w:r>
      <w:r>
        <w:rPr>
          <w:color w:val="2D75B6"/>
          <w:spacing w:val="-1"/>
        </w:rPr>
        <w:t>ou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bois</w:t>
      </w:r>
      <w:r>
        <w:rPr>
          <w:color w:val="2D75B6"/>
          <w:spacing w:val="-2"/>
        </w:rPr>
        <w:t xml:space="preserve"> </w:t>
      </w:r>
      <w:r>
        <w:rPr>
          <w:color w:val="2D75B6"/>
        </w:rPr>
        <w:t>: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1"/>
        </w:rPr>
        <w:t>au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choix.</w:t>
      </w:r>
      <w:ins w:id="112" w:author="Veronique ROUSSEL" w:date="2016-11-04T10:33:00Z">
        <w:r w:rsidR="002414DB">
          <w:rPr>
            <w:color w:val="2D75B6"/>
          </w:rPr>
          <w:t xml:space="preserve"> </w:t>
        </w:r>
      </w:ins>
    </w:p>
    <w:p w:rsidR="008D22B8" w:rsidRDefault="008D22B8">
      <w:pPr>
        <w:spacing w:before="11" w:line="220" w:lineRule="exact"/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rPr>
          <w:spacing w:val="-1"/>
        </w:rPr>
        <w:t>Faux</w:t>
      </w:r>
      <w:r>
        <w:rPr>
          <w:spacing w:val="-7"/>
        </w:rPr>
        <w:t xml:space="preserve"> </w:t>
      </w:r>
      <w:r>
        <w:t>plafond</w:t>
      </w:r>
      <w:r>
        <w:rPr>
          <w:spacing w:val="-3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rPr>
          <w:spacing w:val="-1"/>
        </w:rPr>
        <w:t>acoustique,</w:t>
      </w:r>
      <w:r>
        <w:rPr>
          <w:spacing w:val="-8"/>
        </w:rPr>
        <w:t xml:space="preserve"> </w:t>
      </w:r>
      <w:r>
        <w:t>thermique</w:t>
      </w:r>
      <w:r>
        <w:rPr>
          <w:spacing w:val="-3"/>
        </w:rPr>
        <w:t xml:space="preserve"> </w:t>
      </w:r>
      <w:r>
        <w:t>?</w:t>
      </w:r>
      <w:r>
        <w:rPr>
          <w:spacing w:val="-7"/>
        </w:rPr>
        <w:t xml:space="preserve"> </w:t>
      </w:r>
      <w:r>
        <w:rPr>
          <w:spacing w:val="-1"/>
        </w:rPr>
        <w:t>épaisseur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laine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roche</w:t>
      </w:r>
      <w:r>
        <w:rPr>
          <w:spacing w:val="-3"/>
        </w:rPr>
        <w:t xml:space="preserve"> </w:t>
      </w:r>
      <w:r>
        <w:t>?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47" w:line="226" w:lineRule="auto"/>
        <w:ind w:left="1196" w:right="3591" w:firstLine="0"/>
      </w:pPr>
      <w:r>
        <w:rPr>
          <w:color w:val="2D75B6"/>
        </w:rPr>
        <w:t>Performances</w:t>
      </w:r>
      <w:r>
        <w:rPr>
          <w:color w:val="2D75B6"/>
          <w:spacing w:val="-14"/>
        </w:rPr>
        <w:t xml:space="preserve"> </w:t>
      </w:r>
      <w:r>
        <w:rPr>
          <w:color w:val="2D75B6"/>
          <w:spacing w:val="-1"/>
        </w:rPr>
        <w:t>énergétiques</w:t>
      </w:r>
      <w:r>
        <w:rPr>
          <w:color w:val="2D75B6"/>
          <w:spacing w:val="-10"/>
        </w:rPr>
        <w:t xml:space="preserve"> </w:t>
      </w:r>
      <w:r>
        <w:rPr>
          <w:color w:val="2D75B6"/>
        </w:rPr>
        <w:t>:</w:t>
      </w:r>
      <w:r>
        <w:rPr>
          <w:color w:val="2D75B6"/>
          <w:spacing w:val="-14"/>
        </w:rPr>
        <w:t xml:space="preserve"> </w:t>
      </w:r>
      <w:r>
        <w:rPr>
          <w:color w:val="2D75B6"/>
        </w:rPr>
        <w:t>R=2,50m²K/w.</w:t>
      </w:r>
      <w:r>
        <w:rPr>
          <w:color w:val="2D75B6"/>
          <w:spacing w:val="22"/>
          <w:w w:val="99"/>
        </w:rPr>
        <w:t xml:space="preserve"> </w:t>
      </w:r>
      <w:r>
        <w:rPr>
          <w:rFonts w:ascii="Courier New" w:hAnsi="Courier New"/>
          <w:color w:val="2D75B6"/>
        </w:rPr>
        <w:t>o</w:t>
      </w:r>
      <w:r>
        <w:rPr>
          <w:rFonts w:ascii="Courier New" w:hAnsi="Courier New"/>
          <w:color w:val="2D75B6"/>
        </w:rPr>
        <w:tab/>
      </w:r>
      <w:r>
        <w:rPr>
          <w:color w:val="2D75B6"/>
        </w:rPr>
        <w:t>Performances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phoniques</w:t>
      </w:r>
      <w:r>
        <w:rPr>
          <w:color w:val="2D75B6"/>
          <w:spacing w:val="-3"/>
        </w:rPr>
        <w:t xml:space="preserve"> </w:t>
      </w:r>
      <w:r>
        <w:rPr>
          <w:color w:val="2D75B6"/>
        </w:rPr>
        <w:t>:</w:t>
      </w:r>
      <w:r>
        <w:rPr>
          <w:color w:val="2D75B6"/>
          <w:spacing w:val="-4"/>
        </w:rPr>
        <w:t xml:space="preserve"> </w:t>
      </w:r>
      <w:r>
        <w:rPr>
          <w:color w:val="2D75B6"/>
          <w:spacing w:val="-1"/>
        </w:rPr>
        <w:t>Alpha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w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=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1,00.</w:t>
      </w:r>
      <w:r>
        <w:rPr>
          <w:color w:val="2D75B6"/>
          <w:spacing w:val="27"/>
          <w:w w:val="99"/>
        </w:rPr>
        <w:t xml:space="preserve"> </w:t>
      </w:r>
      <w:r>
        <w:rPr>
          <w:rFonts w:ascii="Courier New" w:hAnsi="Courier New"/>
          <w:color w:val="2D75B6"/>
        </w:rPr>
        <w:t>o</w:t>
      </w:r>
      <w:r>
        <w:rPr>
          <w:rFonts w:ascii="Courier New" w:hAnsi="Courier New"/>
          <w:color w:val="2D75B6"/>
        </w:rPr>
        <w:tab/>
      </w:r>
      <w:r>
        <w:rPr>
          <w:color w:val="2D75B6"/>
          <w:spacing w:val="-1"/>
        </w:rPr>
        <w:t>Epaisseur</w:t>
      </w:r>
      <w:r>
        <w:rPr>
          <w:color w:val="2D75B6"/>
          <w:spacing w:val="-7"/>
        </w:rPr>
        <w:t xml:space="preserve"> </w:t>
      </w:r>
      <w:proofErr w:type="gramStart"/>
      <w:r>
        <w:rPr>
          <w:color w:val="2D75B6"/>
        </w:rPr>
        <w:t>laine</w:t>
      </w:r>
      <w:proofErr w:type="gramEnd"/>
      <w:r>
        <w:rPr>
          <w:color w:val="2D75B6"/>
          <w:spacing w:val="-7"/>
        </w:rPr>
        <w:t xml:space="preserve"> </w:t>
      </w:r>
      <w:r>
        <w:rPr>
          <w:color w:val="2D75B6"/>
        </w:rPr>
        <w:t>de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roche</w:t>
      </w:r>
      <w:r>
        <w:rPr>
          <w:color w:val="2D75B6"/>
          <w:spacing w:val="-2"/>
        </w:rPr>
        <w:t xml:space="preserve"> </w:t>
      </w:r>
      <w:r>
        <w:rPr>
          <w:color w:val="2D75B6"/>
        </w:rPr>
        <w:t>:</w:t>
      </w:r>
      <w:r>
        <w:rPr>
          <w:color w:val="2D75B6"/>
          <w:spacing w:val="-9"/>
        </w:rPr>
        <w:t xml:space="preserve"> </w:t>
      </w:r>
      <w:r>
        <w:rPr>
          <w:color w:val="2D75B6"/>
        </w:rPr>
        <w:t>100mm.</w:t>
      </w:r>
    </w:p>
    <w:p w:rsidR="008D22B8" w:rsidRDefault="008D22B8">
      <w:pPr>
        <w:spacing w:line="220" w:lineRule="exact"/>
        <w:rPr>
          <w:ins w:id="113" w:author="Veronique ROUSSEL" w:date="2016-11-04T10:46:00Z"/>
        </w:rPr>
      </w:pPr>
    </w:p>
    <w:p w:rsidR="00C37EA6" w:rsidRDefault="00C37EA6">
      <w:pPr>
        <w:spacing w:line="220" w:lineRule="exact"/>
        <w:rPr>
          <w:ins w:id="114" w:author="Veronique ROUSSEL" w:date="2016-11-04T10:46:00Z"/>
        </w:rPr>
      </w:pPr>
    </w:p>
    <w:p w:rsidR="00C37EA6" w:rsidRDefault="00C37EA6">
      <w:pPr>
        <w:spacing w:line="220" w:lineRule="exact"/>
      </w:pPr>
      <w:ins w:id="115" w:author="Veronique ROUSSEL" w:date="2016-11-04T10:46:00Z">
        <w:r>
          <w:t>Salle de réunion : cloison mobile : quelle est sa nature ?</w:t>
        </w:r>
      </w:ins>
      <w:ins w:id="116" w:author="Veronique ROUSSEL" w:date="2016-11-04T10:47:00Z">
        <w:r>
          <w:t xml:space="preserve"> </w:t>
        </w:r>
        <w:proofErr w:type="gramStart"/>
        <w:r>
          <w:t>rideaux</w:t>
        </w:r>
        <w:proofErr w:type="gramEnd"/>
        <w:r>
          <w:t xml:space="preserve"> ? </w:t>
        </w:r>
        <w:proofErr w:type="gramStart"/>
        <w:r>
          <w:t>panneaux</w:t>
        </w:r>
        <w:proofErr w:type="gramEnd"/>
        <w:r>
          <w:t xml:space="preserve"> coulissants ? </w:t>
        </w:r>
      </w:ins>
      <w:ins w:id="117" w:author="Veronique ROUSSEL" w:date="2016-11-04T10:46:00Z">
        <w:r>
          <w:t xml:space="preserve"> </w:t>
        </w:r>
      </w:ins>
      <w:ins w:id="118" w:author="Veronique ROUSSEL" w:date="2016-11-04T10:47:00Z">
        <w:r>
          <w:t>Pourra-t-on</w:t>
        </w:r>
      </w:ins>
      <w:ins w:id="119" w:author="Veronique ROUSSEL" w:date="2016-11-04T10:46:00Z">
        <w:r>
          <w:t xml:space="preserve"> bien utiliser les deux salles simultanément, acoustiquement parlant</w:t>
        </w:r>
      </w:ins>
      <w:ins w:id="120" w:author="Veronique ROUSSEL" w:date="2016-11-04T10:47:00Z">
        <w:r>
          <w:t> </w:t>
        </w:r>
      </w:ins>
      <w:ins w:id="121" w:author="Veronique ROUSSEL" w:date="2016-11-04T10:46:00Z">
        <w:r>
          <w:t>?</w:t>
        </w:r>
      </w:ins>
      <w:ins w:id="122" w:author="Veronique ROUSSEL" w:date="2016-11-04T10:47:00Z">
        <w:r>
          <w:t xml:space="preserve"> </w:t>
        </w:r>
      </w:ins>
      <w:ins w:id="123" w:author="Sébastien MORISSEAU" w:date="2016-11-07T09:42:00Z">
        <w:r w:rsidR="00C74032">
          <w:t xml:space="preserve">Vraie cloison mobile, donc oui les deux salles pourront être </w:t>
        </w:r>
        <w:proofErr w:type="gramStart"/>
        <w:r w:rsidR="00C74032">
          <w:t>utilisée</w:t>
        </w:r>
        <w:proofErr w:type="gramEnd"/>
        <w:r w:rsidR="00C74032">
          <w:t xml:space="preserve"> en même temps.</w:t>
        </w:r>
      </w:ins>
    </w:p>
    <w:p w:rsidR="008D22B8" w:rsidRDefault="008D22B8">
      <w:pPr>
        <w:spacing w:before="12" w:line="240" w:lineRule="exact"/>
        <w:rPr>
          <w:sz w:val="24"/>
          <w:szCs w:val="24"/>
        </w:rPr>
      </w:pPr>
    </w:p>
    <w:p w:rsidR="008D22B8" w:rsidRDefault="005A5151">
      <w:pPr>
        <w:pStyle w:val="Titre1"/>
        <w:ind w:left="3529" w:right="3534"/>
        <w:jc w:val="center"/>
        <w:rPr>
          <w:b w:val="0"/>
          <w:bCs w:val="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503315090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191770</wp:posOffset>
                </wp:positionV>
                <wp:extent cx="5798185" cy="1270"/>
                <wp:effectExtent l="5080" t="10160" r="6985" b="7620"/>
                <wp:wrapNone/>
                <wp:docPr id="552" name="Group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270"/>
                          <a:chOff x="1388" y="302"/>
                          <a:chExt cx="9131" cy="2"/>
                        </a:xfrm>
                      </wpg:grpSpPr>
                      <wps:wsp>
                        <wps:cNvPr id="553" name="Freeform 552"/>
                        <wps:cNvSpPr>
                          <a:spLocks/>
                        </wps:cNvSpPr>
                        <wps:spPr bwMode="auto">
                          <a:xfrm>
                            <a:off x="1388" y="302"/>
                            <a:ext cx="9131" cy="2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T0 w 9131"/>
                              <a:gd name="T2" fmla="+- 0 10519 1388"/>
                              <a:gd name="T3" fmla="*/ T2 w 91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1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24DC7C" id="Group 551" o:spid="_x0000_s1026" style="position:absolute;margin-left:69.4pt;margin-top:15.1pt;width:456.55pt;height:.1pt;z-index:-1390;mso-position-horizontal-relative:page" coordorigin="1388,302" coordsize="91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">
                <v:shape id="Freeform 552" o:spid="_x0000_s1027" style="position:absolute;left:1388;top:302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b4K8UA&#10;AADcAAAADwAAAGRycy9kb3ducmV2LnhtbESPQWvCQBSE74L/YXlCb7qxJSrRVaS00B7akujB4zP7&#10;zAazb9PsVuO/7xaEHoeZ+YZZbXrbiAt1vnasYDpJQBCXTtdcKdjvXscLED4ga2wck4Ibedish4MV&#10;ZtpdOadLESoRIewzVGBCaDMpfWnIop+4ljh6J9dZDFF2ldQdXiPcNvIxSWbSYs1xwWBLz4bKc/Fj&#10;FRw/v/kgX96POeXp1+2jNXMucqUeRv12CSJQH/7D9/abVpCmT/B3Jh4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tvgrxQAAANwAAAAPAAAAAAAAAAAAAAAAAJgCAABkcnMv&#10;ZG93bnJldi54bWxQSwUGAAAAAAQABAD1AAAAigMAAAAA&#10;" path="m,l9131,e" filled="f" strokeweight=".58pt">
                  <v:path arrowok="t" o:connecttype="custom" o:connectlocs="0,0;9131,0" o:connectangles="0,0"/>
                </v:shape>
                <w10:wrap anchorx="page"/>
              </v:group>
            </w:pict>
          </mc:Fallback>
        </mc:AlternateContent>
      </w:r>
      <w:r w:rsidR="00A93795">
        <w:t>Electricité</w:t>
      </w:r>
      <w:r w:rsidR="00A93795">
        <w:rPr>
          <w:spacing w:val="-10"/>
        </w:rPr>
        <w:t xml:space="preserve"> </w:t>
      </w:r>
      <w:r w:rsidR="00A93795">
        <w:t>&amp;</w:t>
      </w:r>
      <w:r w:rsidR="00A93795">
        <w:rPr>
          <w:spacing w:val="-11"/>
        </w:rPr>
        <w:t xml:space="preserve"> </w:t>
      </w:r>
      <w:r w:rsidR="00A93795">
        <w:t>Chauffage</w:t>
      </w:r>
    </w:p>
    <w:p w:rsidR="008D22B8" w:rsidRDefault="008D22B8">
      <w:pPr>
        <w:spacing w:before="1"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before="62" w:line="274" w:lineRule="auto"/>
        <w:ind w:right="121"/>
      </w:pPr>
      <w:r>
        <w:rPr>
          <w:spacing w:val="-1"/>
        </w:rPr>
        <w:t>Tableau</w:t>
      </w:r>
      <w:r>
        <w:rPr>
          <w:spacing w:val="24"/>
        </w:rPr>
        <w:t xml:space="preserve"> </w:t>
      </w:r>
      <w:r>
        <w:rPr>
          <w:spacing w:val="-1"/>
        </w:rPr>
        <w:t>électrique</w:t>
      </w:r>
      <w:r>
        <w:rPr>
          <w:spacing w:val="26"/>
        </w:rPr>
        <w:t xml:space="preserve"> </w:t>
      </w:r>
      <w:r>
        <w:t>équipé</w:t>
      </w:r>
      <w:r>
        <w:rPr>
          <w:spacing w:val="26"/>
        </w:rPr>
        <w:t xml:space="preserve"> </w:t>
      </w:r>
      <w:r>
        <w:rPr>
          <w:spacing w:val="-1"/>
        </w:rPr>
        <w:t>des</w:t>
      </w:r>
      <w:r>
        <w:rPr>
          <w:spacing w:val="26"/>
        </w:rPr>
        <w:t xml:space="preserve"> </w:t>
      </w:r>
      <w:r>
        <w:t>protections</w:t>
      </w:r>
      <w:r>
        <w:rPr>
          <w:spacing w:val="25"/>
        </w:rPr>
        <w:t xml:space="preserve"> </w:t>
      </w:r>
      <w:r>
        <w:t>différentielles</w:t>
      </w:r>
      <w:r>
        <w:rPr>
          <w:spacing w:val="26"/>
        </w:rPr>
        <w:t xml:space="preserve"> </w:t>
      </w:r>
      <w:r>
        <w:t>et</w:t>
      </w:r>
      <w:r>
        <w:rPr>
          <w:spacing w:val="28"/>
        </w:rPr>
        <w:t xml:space="preserve"> </w:t>
      </w:r>
      <w:r>
        <w:rPr>
          <w:spacing w:val="-1"/>
        </w:rPr>
        <w:t>disjoncteurs</w:t>
      </w:r>
      <w:r>
        <w:rPr>
          <w:spacing w:val="25"/>
        </w:rPr>
        <w:t xml:space="preserve"> </w:t>
      </w:r>
      <w:r>
        <w:rPr>
          <w:spacing w:val="-1"/>
        </w:rPr>
        <w:t>nécessaires</w:t>
      </w:r>
      <w:r>
        <w:rPr>
          <w:spacing w:val="98"/>
          <w:w w:val="99"/>
        </w:rPr>
        <w:t xml:space="preserve"> </w:t>
      </w:r>
      <w:r>
        <w:rPr>
          <w:spacing w:val="-1"/>
        </w:rPr>
        <w:t>(tarif</w:t>
      </w:r>
      <w:r>
        <w:rPr>
          <w:spacing w:val="-13"/>
        </w:rPr>
        <w:t xml:space="preserve"> </w:t>
      </w:r>
      <w:r>
        <w:t>Jaune).</w:t>
      </w:r>
    </w:p>
    <w:p w:rsidR="008D22B8" w:rsidRDefault="008D22B8">
      <w:pPr>
        <w:spacing w:before="4" w:line="280" w:lineRule="exact"/>
        <w:rPr>
          <w:sz w:val="28"/>
          <w:szCs w:val="28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t>TGBT</w:t>
      </w:r>
      <w:r>
        <w:rPr>
          <w:spacing w:val="-8"/>
        </w:rPr>
        <w:t xml:space="preserve"> </w:t>
      </w:r>
      <w:r>
        <w:rPr>
          <w:spacing w:val="-1"/>
        </w:rPr>
        <w:t>dimensionné</w:t>
      </w:r>
      <w:r>
        <w:rPr>
          <w:spacing w:val="-8"/>
        </w:rPr>
        <w:t xml:space="preserve"> </w:t>
      </w:r>
      <w:r>
        <w:rPr>
          <w:spacing w:val="-1"/>
        </w:rPr>
        <w:t>pour</w:t>
      </w:r>
      <w:r>
        <w:rPr>
          <w:spacing w:val="-8"/>
        </w:rPr>
        <w:t xml:space="preserve"> </w:t>
      </w:r>
      <w:r>
        <w:t>recevoir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rPr>
          <w:spacing w:val="-1"/>
        </w:rPr>
        <w:t>(hors</w:t>
      </w:r>
      <w:r>
        <w:rPr>
          <w:spacing w:val="-6"/>
        </w:rPr>
        <w:t xml:space="preserve"> </w:t>
      </w:r>
      <w:r>
        <w:rPr>
          <w:spacing w:val="-1"/>
        </w:rPr>
        <w:t>process</w:t>
      </w:r>
      <w:r>
        <w:rPr>
          <w:spacing w:val="-6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câblage</w:t>
      </w:r>
      <w:r>
        <w:rPr>
          <w:spacing w:val="-8"/>
        </w:rPr>
        <w:t xml:space="preserve"> </w:t>
      </w:r>
      <w:r>
        <w:t>process).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t>Baie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brassage</w:t>
      </w:r>
      <w:r>
        <w:rPr>
          <w:spacing w:val="-8"/>
        </w:rPr>
        <w:t xml:space="preserve"> </w:t>
      </w:r>
      <w:r>
        <w:rPr>
          <w:spacing w:val="-1"/>
        </w:rPr>
        <w:t>fournie</w:t>
      </w:r>
      <w:r>
        <w:rPr>
          <w:spacing w:val="-6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rPr>
          <w:spacing w:val="-1"/>
        </w:rPr>
        <w:t>Auditech.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rPr>
          <w:spacing w:val="-1"/>
        </w:rPr>
        <w:t>Consuel</w:t>
      </w:r>
      <w:r>
        <w:rPr>
          <w:spacing w:val="-6"/>
        </w:rPr>
        <w:t xml:space="preserve"> </w:t>
      </w:r>
      <w:r>
        <w:rPr>
          <w:spacing w:val="-1"/>
        </w:rPr>
        <w:t>délivré</w:t>
      </w:r>
      <w:r>
        <w:rPr>
          <w:spacing w:val="-6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fin</w:t>
      </w:r>
      <w:r>
        <w:rPr>
          <w:spacing w:val="-5"/>
        </w:rPr>
        <w:t xml:space="preserve"> </w:t>
      </w:r>
      <w:r>
        <w:rPr>
          <w:spacing w:val="1"/>
        </w:rPr>
        <w:t>du</w:t>
      </w:r>
      <w:r>
        <w:rPr>
          <w:spacing w:val="-7"/>
        </w:rPr>
        <w:t xml:space="preserve"> </w:t>
      </w:r>
      <w:r>
        <w:t>chantier.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rPr>
          <w:rFonts w:cs="Century Gothic"/>
        </w:rPr>
      </w:pPr>
      <w:r>
        <w:rPr>
          <w:rFonts w:cs="Century Gothic"/>
        </w:rPr>
        <w:t>Mise</w:t>
      </w:r>
      <w:r>
        <w:rPr>
          <w:rFonts w:cs="Century Gothic"/>
          <w:spacing w:val="-8"/>
        </w:rPr>
        <w:t xml:space="preserve"> </w:t>
      </w:r>
      <w:r>
        <w:rPr>
          <w:rFonts w:cs="Century Gothic"/>
        </w:rPr>
        <w:t>en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place</w:t>
      </w:r>
      <w:r>
        <w:rPr>
          <w:rFonts w:cs="Century Gothic"/>
          <w:spacing w:val="-7"/>
        </w:rPr>
        <w:t xml:space="preserve"> </w:t>
      </w:r>
      <w:r>
        <w:rPr>
          <w:rFonts w:cs="Century Gothic"/>
        </w:rPr>
        <w:t>de</w:t>
      </w:r>
      <w:r>
        <w:rPr>
          <w:rFonts w:cs="Century Gothic"/>
          <w:spacing w:val="-7"/>
        </w:rPr>
        <w:t xml:space="preserve"> </w:t>
      </w:r>
      <w:r>
        <w:rPr>
          <w:rFonts w:cs="Century Gothic"/>
        </w:rPr>
        <w:t>la</w:t>
      </w:r>
      <w:r>
        <w:rPr>
          <w:rFonts w:cs="Century Gothic"/>
          <w:spacing w:val="-6"/>
        </w:rPr>
        <w:t xml:space="preserve"> </w:t>
      </w:r>
      <w:r>
        <w:rPr>
          <w:rFonts w:cs="Century Gothic"/>
          <w:spacing w:val="-1"/>
        </w:rPr>
        <w:t>distribution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et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de</w:t>
      </w:r>
      <w:r>
        <w:rPr>
          <w:rFonts w:cs="Century Gothic"/>
          <w:spacing w:val="-7"/>
        </w:rPr>
        <w:t xml:space="preserve"> </w:t>
      </w:r>
      <w:r>
        <w:rPr>
          <w:rFonts w:cs="Century Gothic"/>
          <w:spacing w:val="-1"/>
        </w:rPr>
        <w:t>l’appareillage</w:t>
      </w:r>
      <w:r>
        <w:rPr>
          <w:rFonts w:cs="Century Gothic"/>
          <w:spacing w:val="-7"/>
        </w:rPr>
        <w:t xml:space="preserve"> </w:t>
      </w:r>
      <w:r>
        <w:rPr>
          <w:rFonts w:cs="Century Gothic"/>
        </w:rPr>
        <w:t>nécessaire.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rPr>
          <w:spacing w:val="-1"/>
        </w:rPr>
        <w:t>Câblage</w:t>
      </w:r>
      <w:r>
        <w:rPr>
          <w:spacing w:val="-11"/>
        </w:rPr>
        <w:t xml:space="preserve"> </w:t>
      </w:r>
      <w:r>
        <w:t>RJ45</w:t>
      </w:r>
      <w:r>
        <w:rPr>
          <w:spacing w:val="-9"/>
        </w:rPr>
        <w:t xml:space="preserve"> </w:t>
      </w:r>
      <w:r>
        <w:t>+</w:t>
      </w:r>
      <w:r>
        <w:rPr>
          <w:spacing w:val="-7"/>
        </w:rPr>
        <w:t xml:space="preserve"> </w:t>
      </w:r>
      <w:r>
        <w:t>info</w:t>
      </w:r>
      <w:r>
        <w:rPr>
          <w:spacing w:val="-11"/>
        </w:rPr>
        <w:t xml:space="preserve"> </w:t>
      </w:r>
      <w:r>
        <w:t>+</w:t>
      </w:r>
      <w:r>
        <w:rPr>
          <w:spacing w:val="-10"/>
        </w:rPr>
        <w:t xml:space="preserve"> </w:t>
      </w:r>
      <w:r>
        <w:rPr>
          <w:spacing w:val="-1"/>
        </w:rPr>
        <w:t>téléphone</w:t>
      </w:r>
      <w:r>
        <w:rPr>
          <w:spacing w:val="-10"/>
        </w:rPr>
        <w:t xml:space="preserve"> </w:t>
      </w:r>
      <w:r>
        <w:t>+</w:t>
      </w:r>
      <w:r>
        <w:rPr>
          <w:spacing w:val="-7"/>
        </w:rPr>
        <w:t xml:space="preserve"> </w:t>
      </w:r>
      <w:r>
        <w:t>PC</w:t>
      </w:r>
      <w:r>
        <w:rPr>
          <w:spacing w:val="-12"/>
        </w:rPr>
        <w:t xml:space="preserve"> </w:t>
      </w:r>
      <w:r>
        <w:rPr>
          <w:spacing w:val="1"/>
        </w:rPr>
        <w:t>16A</w:t>
      </w:r>
      <w:r>
        <w:rPr>
          <w:spacing w:val="-12"/>
        </w:rPr>
        <w:t xml:space="preserve"> </w:t>
      </w:r>
      <w:r>
        <w:t>selon</w:t>
      </w:r>
      <w:r>
        <w:rPr>
          <w:spacing w:val="-10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rPr>
          <w:spacing w:val="-1"/>
        </w:rPr>
        <w:t>Auditech</w:t>
      </w:r>
      <w:r>
        <w:rPr>
          <w:spacing w:val="-10"/>
        </w:rPr>
        <w:t xml:space="preserve"> </w:t>
      </w:r>
      <w:r>
        <w:t>du</w:t>
      </w:r>
      <w:r>
        <w:rPr>
          <w:spacing w:val="-11"/>
        </w:rPr>
        <w:t xml:space="preserve"> </w:t>
      </w:r>
      <w:r>
        <w:t>04/10/2016</w:t>
      </w:r>
      <w:r>
        <w:rPr>
          <w:spacing w:val="-11"/>
        </w:rPr>
        <w:t xml:space="preserve"> </w:t>
      </w:r>
      <w:r>
        <w:t>annexé.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line="277" w:lineRule="auto"/>
        <w:ind w:right="114"/>
        <w:rPr>
          <w:ins w:id="124" w:author="Veronique ROUSSEL" w:date="2016-11-04T10:43:00Z"/>
        </w:rPr>
      </w:pPr>
      <w:r>
        <w:rPr>
          <w:spacing w:val="-1"/>
        </w:rPr>
        <w:t>Chauffage</w:t>
      </w:r>
      <w:r>
        <w:rPr>
          <w:spacing w:val="35"/>
        </w:rPr>
        <w:t xml:space="preserve"> </w:t>
      </w:r>
      <w:r>
        <w:t>par</w:t>
      </w:r>
      <w:r>
        <w:rPr>
          <w:spacing w:val="36"/>
        </w:rPr>
        <w:t xml:space="preserve"> </w:t>
      </w:r>
      <w:r>
        <w:t>radiateurs</w:t>
      </w:r>
      <w:r>
        <w:rPr>
          <w:spacing w:val="35"/>
        </w:rPr>
        <w:t xml:space="preserve"> </w:t>
      </w:r>
      <w:r>
        <w:t>caloporteurs</w:t>
      </w:r>
      <w:r>
        <w:rPr>
          <w:spacing w:val="35"/>
        </w:rPr>
        <w:t xml:space="preserve"> </w:t>
      </w:r>
      <w:r>
        <w:t>avec</w:t>
      </w:r>
      <w:r>
        <w:rPr>
          <w:spacing w:val="36"/>
        </w:rPr>
        <w:t xml:space="preserve"> </w:t>
      </w:r>
      <w:r>
        <w:t>détecteurs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t>présence</w:t>
      </w:r>
      <w:r>
        <w:rPr>
          <w:spacing w:val="39"/>
        </w:rPr>
        <w:t xml:space="preserve"> </w:t>
      </w:r>
      <w:r>
        <w:t>(production,</w:t>
      </w:r>
      <w:r>
        <w:rPr>
          <w:spacing w:val="54"/>
          <w:w w:val="99"/>
        </w:rPr>
        <w:t xml:space="preserve"> </w:t>
      </w:r>
      <w:r>
        <w:rPr>
          <w:spacing w:val="-1"/>
        </w:rPr>
        <w:t>bureaux</w:t>
      </w:r>
      <w:r>
        <w:rPr>
          <w:spacing w:val="-9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locaux</w:t>
      </w:r>
      <w:r>
        <w:rPr>
          <w:spacing w:val="-6"/>
        </w:rPr>
        <w:t xml:space="preserve"> </w:t>
      </w:r>
      <w:r>
        <w:t>sociaux)</w:t>
      </w:r>
      <w:r>
        <w:rPr>
          <w:spacing w:val="-5"/>
        </w:rPr>
        <w:t xml:space="preserve"> </w:t>
      </w:r>
      <w:r>
        <w:rPr>
          <w:spacing w:val="-1"/>
        </w:rPr>
        <w:t>(stockage</w:t>
      </w:r>
      <w:r>
        <w:rPr>
          <w:spacing w:val="-8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chauffé).</w:t>
      </w:r>
    </w:p>
    <w:p w:rsidR="00955BAF" w:rsidRDefault="00955BAF">
      <w:pPr>
        <w:pStyle w:val="Corpsdetexte"/>
        <w:numPr>
          <w:ilvl w:val="0"/>
          <w:numId w:val="2"/>
        </w:numPr>
        <w:tabs>
          <w:tab w:val="left" w:pos="837"/>
        </w:tabs>
        <w:spacing w:line="277" w:lineRule="auto"/>
        <w:ind w:right="114"/>
      </w:pPr>
      <w:ins w:id="125" w:author="Veronique ROUSSEL" w:date="2016-11-04T10:43:00Z">
        <w:r>
          <w:t xml:space="preserve">Il semble qu’une installation au chauffage électrique, </w:t>
        </w:r>
      </w:ins>
      <w:ins w:id="126" w:author="Veronique ROUSSEL" w:date="2016-11-04T10:44:00Z">
        <w:r>
          <w:t xml:space="preserve">impose </w:t>
        </w:r>
      </w:ins>
      <w:ins w:id="127" w:author="Veronique ROUSSEL" w:date="2016-11-04T10:43:00Z">
        <w:r>
          <w:t xml:space="preserve"> en parallèle un dispositif à énergie renouvelable</w:t>
        </w:r>
      </w:ins>
      <w:ins w:id="128" w:author="Veronique ROUSSEL" w:date="2016-11-04T10:44:00Z">
        <w:r>
          <w:t> </w:t>
        </w:r>
      </w:ins>
      <w:ins w:id="129" w:author="Veronique ROUSSEL" w:date="2016-11-04T10:43:00Z">
        <w:r>
          <w:t>?</w:t>
        </w:r>
      </w:ins>
      <w:ins w:id="130" w:author="Veronique ROUSSEL" w:date="2016-11-04T10:44:00Z">
        <w:r>
          <w:t xml:space="preserve"> </w:t>
        </w:r>
      </w:ins>
      <w:ins w:id="131" w:author="Sébastien MORISSEAU" w:date="2016-11-07T09:43:00Z">
        <w:r w:rsidR="00C74032">
          <w:t>Pas pour le tertiaire</w:t>
        </w:r>
      </w:ins>
      <w:ins w:id="132" w:author="Sébastien MORISSEAU" w:date="2016-11-07T09:44:00Z">
        <w:r w:rsidR="00C74032">
          <w:t>, aucun BE thermique ne me l’a imposé jusqu</w:t>
        </w:r>
      </w:ins>
      <w:ins w:id="133" w:author="Sébastien MORISSEAU" w:date="2016-11-07T09:45:00Z">
        <w:r w:rsidR="00C74032">
          <w:t>’à présent sauf pour l’habitat. Toutefois je vérifierai et le cas échéant, j’assumerai.</w:t>
        </w:r>
      </w:ins>
    </w:p>
    <w:p w:rsidR="008D22B8" w:rsidRDefault="008D22B8">
      <w:pPr>
        <w:spacing w:before="2" w:line="280" w:lineRule="exact"/>
        <w:rPr>
          <w:sz w:val="28"/>
          <w:szCs w:val="28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t>Eclairage</w:t>
      </w:r>
      <w:r>
        <w:rPr>
          <w:spacing w:val="-11"/>
        </w:rPr>
        <w:t xml:space="preserve"> </w:t>
      </w:r>
      <w:r>
        <w:t>extérieur</w:t>
      </w:r>
      <w:r>
        <w:rPr>
          <w:spacing w:val="-9"/>
        </w:rPr>
        <w:t xml:space="preserve"> </w:t>
      </w:r>
      <w:r>
        <w:t>conforme</w:t>
      </w:r>
      <w:r>
        <w:rPr>
          <w:spacing w:val="-10"/>
        </w:rPr>
        <w:t xml:space="preserve"> </w:t>
      </w:r>
      <w:r>
        <w:t>réglementation</w:t>
      </w:r>
      <w:r>
        <w:rPr>
          <w:spacing w:val="-9"/>
        </w:rPr>
        <w:t xml:space="preserve"> </w:t>
      </w:r>
      <w:r>
        <w:rPr>
          <w:spacing w:val="-1"/>
        </w:rPr>
        <w:t>code</w:t>
      </w:r>
      <w:r>
        <w:rPr>
          <w:spacing w:val="-11"/>
        </w:rPr>
        <w:t xml:space="preserve"> </w:t>
      </w:r>
      <w:r>
        <w:t>du</w:t>
      </w:r>
      <w:r>
        <w:rPr>
          <w:spacing w:val="-11"/>
        </w:rPr>
        <w:t xml:space="preserve"> </w:t>
      </w:r>
      <w:r>
        <w:t>travail.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line="275" w:lineRule="auto"/>
        <w:ind w:right="117"/>
      </w:pPr>
      <w:r>
        <w:t>Eclairage</w:t>
      </w:r>
      <w:r>
        <w:rPr>
          <w:spacing w:val="9"/>
        </w:rPr>
        <w:t xml:space="preserve"> </w:t>
      </w:r>
      <w:r>
        <w:rPr>
          <w:spacing w:val="-1"/>
        </w:rPr>
        <w:t>intérieur</w:t>
      </w:r>
      <w:r>
        <w:rPr>
          <w:spacing w:val="8"/>
        </w:rPr>
        <w:t xml:space="preserve"> </w:t>
      </w:r>
      <w:r>
        <w:rPr>
          <w:spacing w:val="-1"/>
        </w:rPr>
        <w:t>tubes</w:t>
      </w:r>
      <w:r>
        <w:rPr>
          <w:spacing w:val="10"/>
        </w:rPr>
        <w:t xml:space="preserve"> </w:t>
      </w:r>
      <w:r>
        <w:t>4x14W</w:t>
      </w:r>
      <w:r>
        <w:rPr>
          <w:spacing w:val="10"/>
        </w:rPr>
        <w:t xml:space="preserve"> </w:t>
      </w:r>
      <w:r>
        <w:t>ou</w:t>
      </w:r>
      <w:r>
        <w:rPr>
          <w:spacing w:val="9"/>
        </w:rPr>
        <w:t xml:space="preserve"> </w:t>
      </w:r>
      <w:r>
        <w:rPr>
          <w:spacing w:val="-1"/>
        </w:rPr>
        <w:t>3x14W</w:t>
      </w:r>
      <w:r>
        <w:rPr>
          <w:spacing w:val="10"/>
        </w:rPr>
        <w:t xml:space="preserve"> </w:t>
      </w:r>
      <w:r>
        <w:rPr>
          <w:spacing w:val="-1"/>
        </w:rPr>
        <w:t>ballast</w:t>
      </w:r>
      <w:r>
        <w:rPr>
          <w:spacing w:val="9"/>
        </w:rPr>
        <w:t xml:space="preserve"> </w:t>
      </w:r>
      <w:r>
        <w:rPr>
          <w:spacing w:val="-1"/>
        </w:rPr>
        <w:t>électronique</w:t>
      </w:r>
      <w:r>
        <w:rPr>
          <w:spacing w:val="10"/>
        </w:rPr>
        <w:t xml:space="preserve"> </w:t>
      </w:r>
      <w:r>
        <w:rPr>
          <w:spacing w:val="-1"/>
        </w:rPr>
        <w:t>(350</w:t>
      </w:r>
      <w:r>
        <w:rPr>
          <w:spacing w:val="10"/>
        </w:rPr>
        <w:t xml:space="preserve"> </w:t>
      </w:r>
      <w:r>
        <w:rPr>
          <w:spacing w:val="-1"/>
        </w:rPr>
        <w:t>lux</w:t>
      </w:r>
      <w:r>
        <w:rPr>
          <w:spacing w:val="15"/>
        </w:rPr>
        <w:t xml:space="preserve"> </w:t>
      </w:r>
      <w:r>
        <w:rPr>
          <w:rFonts w:cs="Century Gothic"/>
        </w:rPr>
        <w:t>–</w:t>
      </w:r>
      <w:r>
        <w:rPr>
          <w:rFonts w:cs="Century Gothic"/>
          <w:spacing w:val="11"/>
        </w:rPr>
        <w:t xml:space="preserve"> </w:t>
      </w:r>
      <w:r>
        <w:rPr>
          <w:spacing w:val="-1"/>
        </w:rPr>
        <w:t>Production</w:t>
      </w:r>
      <w:r>
        <w:rPr>
          <w:spacing w:val="10"/>
        </w:rPr>
        <w:t xml:space="preserve"> </w:t>
      </w:r>
      <w:r>
        <w:t>/</w:t>
      </w:r>
      <w:r>
        <w:rPr>
          <w:spacing w:val="81"/>
          <w:w w:val="99"/>
        </w:rPr>
        <w:t xml:space="preserve"> </w:t>
      </w:r>
      <w:r>
        <w:rPr>
          <w:spacing w:val="-1"/>
        </w:rPr>
        <w:t>250</w:t>
      </w:r>
      <w:r>
        <w:rPr>
          <w:spacing w:val="-7"/>
        </w:rPr>
        <w:t xml:space="preserve"> </w:t>
      </w:r>
      <w:r>
        <w:rPr>
          <w:spacing w:val="-1"/>
        </w:rPr>
        <w:t>lux</w:t>
      </w:r>
      <w:r>
        <w:rPr>
          <w:spacing w:val="-6"/>
        </w:rPr>
        <w:t xml:space="preserve"> </w:t>
      </w:r>
      <w:r>
        <w:rPr>
          <w:rFonts w:cs="Century Gothic"/>
        </w:rPr>
        <w:t>–</w:t>
      </w:r>
      <w:r>
        <w:rPr>
          <w:rFonts w:cs="Century Gothic"/>
          <w:spacing w:val="-5"/>
        </w:rPr>
        <w:t xml:space="preserve"> </w:t>
      </w:r>
      <w:r>
        <w:t>Stockage).</w:t>
      </w:r>
    </w:p>
    <w:p w:rsidR="008D22B8" w:rsidRDefault="008D22B8">
      <w:pPr>
        <w:spacing w:before="4" w:line="280" w:lineRule="exact"/>
        <w:rPr>
          <w:sz w:val="28"/>
          <w:szCs w:val="28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rPr>
          <w:rFonts w:cs="Century Gothic"/>
        </w:rPr>
        <w:t>Vidéophone</w:t>
      </w:r>
      <w:r>
        <w:rPr>
          <w:rFonts w:cs="Century Gothic"/>
          <w:spacing w:val="-9"/>
        </w:rPr>
        <w:t xml:space="preserve"> </w:t>
      </w:r>
      <w:r>
        <w:rPr>
          <w:rFonts w:cs="Century Gothic"/>
        </w:rPr>
        <w:t>&amp;</w:t>
      </w:r>
      <w:r>
        <w:rPr>
          <w:rFonts w:cs="Century Gothic"/>
          <w:spacing w:val="-9"/>
        </w:rPr>
        <w:t xml:space="preserve"> </w:t>
      </w:r>
      <w:r>
        <w:rPr>
          <w:rFonts w:cs="Century Gothic"/>
        </w:rPr>
        <w:t>contrôle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d’accès</w:t>
      </w:r>
      <w:r>
        <w:rPr>
          <w:rFonts w:cs="Century Gothic"/>
          <w:spacing w:val="-4"/>
        </w:rPr>
        <w:t xml:space="preserve"> </w:t>
      </w:r>
      <w:r>
        <w:rPr>
          <w:spacing w:val="-1"/>
        </w:rPr>
        <w:t>(clavier</w:t>
      </w:r>
      <w:r>
        <w:rPr>
          <w:spacing w:val="-7"/>
        </w:rPr>
        <w:t xml:space="preserve"> </w:t>
      </w:r>
      <w:r>
        <w:rPr>
          <w:spacing w:val="-1"/>
        </w:rPr>
        <w:t>ou</w:t>
      </w:r>
      <w:r>
        <w:rPr>
          <w:spacing w:val="-9"/>
        </w:rPr>
        <w:t xml:space="preserve"> </w:t>
      </w:r>
      <w:r>
        <w:t>badge).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line="277" w:lineRule="auto"/>
        <w:ind w:right="120"/>
      </w:pPr>
      <w:r>
        <w:rPr>
          <w:spacing w:val="-1"/>
        </w:rPr>
        <w:t>Alarme</w:t>
      </w:r>
      <w:r>
        <w:rPr>
          <w:spacing w:val="11"/>
        </w:rPr>
        <w:t xml:space="preserve"> </w:t>
      </w:r>
      <w:r>
        <w:rPr>
          <w:spacing w:val="-1"/>
        </w:rPr>
        <w:t>intrusion</w:t>
      </w:r>
      <w:r>
        <w:rPr>
          <w:spacing w:val="15"/>
        </w:rPr>
        <w:t xml:space="preserve"> </w:t>
      </w:r>
      <w:r>
        <w:rPr>
          <w:spacing w:val="-1"/>
        </w:rPr>
        <w:t>(RDC)</w:t>
      </w:r>
      <w:r>
        <w:rPr>
          <w:spacing w:val="14"/>
        </w:rPr>
        <w:t xml:space="preserve"> </w:t>
      </w:r>
      <w:r>
        <w:t>&amp;</w:t>
      </w:r>
      <w:r>
        <w:rPr>
          <w:spacing w:val="13"/>
        </w:rPr>
        <w:t xml:space="preserve"> </w:t>
      </w:r>
      <w:r>
        <w:t>incendie</w:t>
      </w:r>
      <w:r>
        <w:rPr>
          <w:spacing w:val="13"/>
        </w:rPr>
        <w:t xml:space="preserve"> </w:t>
      </w:r>
      <w:r>
        <w:rPr>
          <w:spacing w:val="-1"/>
        </w:rPr>
        <w:t>(type</w:t>
      </w:r>
      <w:r>
        <w:rPr>
          <w:spacing w:val="14"/>
        </w:rPr>
        <w:t xml:space="preserve"> </w:t>
      </w:r>
      <w:r>
        <w:rPr>
          <w:spacing w:val="-1"/>
        </w:rPr>
        <w:t>4)</w:t>
      </w:r>
      <w:r>
        <w:rPr>
          <w:spacing w:val="14"/>
        </w:rPr>
        <w:t xml:space="preserve"> </w:t>
      </w:r>
      <w:r>
        <w:t>conforme</w:t>
      </w:r>
      <w:r>
        <w:rPr>
          <w:spacing w:val="11"/>
        </w:rPr>
        <w:t xml:space="preserve"> </w:t>
      </w:r>
      <w:r>
        <w:t>réglementation</w:t>
      </w:r>
      <w:r>
        <w:rPr>
          <w:spacing w:val="12"/>
        </w:rPr>
        <w:t xml:space="preserve"> </w:t>
      </w:r>
      <w:r>
        <w:t>incendie</w:t>
      </w:r>
      <w:r>
        <w:rPr>
          <w:spacing w:val="11"/>
        </w:rPr>
        <w:t xml:space="preserve"> </w:t>
      </w:r>
      <w:r>
        <w:rPr>
          <w:spacing w:val="-1"/>
        </w:rPr>
        <w:t>code</w:t>
      </w:r>
      <w:r>
        <w:rPr>
          <w:spacing w:val="50"/>
          <w:w w:val="99"/>
        </w:rPr>
        <w:t xml:space="preserve"> </w:t>
      </w:r>
      <w:r>
        <w:t>du</w:t>
      </w:r>
      <w:r>
        <w:rPr>
          <w:spacing w:val="-11"/>
        </w:rPr>
        <w:t xml:space="preserve"> </w:t>
      </w:r>
      <w:r>
        <w:t>travail,</w:t>
      </w:r>
    </w:p>
    <w:p w:rsidR="008D22B8" w:rsidRDefault="008D22B8">
      <w:pPr>
        <w:spacing w:before="2" w:line="280" w:lineRule="exact"/>
        <w:rPr>
          <w:sz w:val="28"/>
          <w:szCs w:val="28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line="274" w:lineRule="auto"/>
        <w:ind w:right="126"/>
        <w:rPr>
          <w:rFonts w:cs="Century Gothic"/>
        </w:rPr>
      </w:pPr>
      <w:r>
        <w:rPr>
          <w:rFonts w:cs="Century Gothic"/>
        </w:rPr>
        <w:t>Système</w:t>
      </w:r>
      <w:r>
        <w:rPr>
          <w:rFonts w:cs="Century Gothic"/>
          <w:spacing w:val="19"/>
        </w:rPr>
        <w:t xml:space="preserve"> </w:t>
      </w:r>
      <w:r>
        <w:rPr>
          <w:rFonts w:cs="Century Gothic"/>
        </w:rPr>
        <w:t>d’aspiration</w:t>
      </w:r>
      <w:r>
        <w:rPr>
          <w:rFonts w:cs="Century Gothic"/>
          <w:spacing w:val="19"/>
        </w:rPr>
        <w:t xml:space="preserve"> </w:t>
      </w:r>
      <w:r>
        <w:rPr>
          <w:rFonts w:cs="Century Gothic"/>
          <w:spacing w:val="-1"/>
        </w:rPr>
        <w:t>d’air</w:t>
      </w:r>
      <w:r>
        <w:rPr>
          <w:rFonts w:cs="Century Gothic"/>
          <w:spacing w:val="19"/>
        </w:rPr>
        <w:t xml:space="preserve"> </w:t>
      </w:r>
      <w:r>
        <w:rPr>
          <w:rFonts w:cs="Century Gothic"/>
        </w:rPr>
        <w:t>dans</w:t>
      </w:r>
      <w:r>
        <w:rPr>
          <w:rFonts w:cs="Century Gothic"/>
          <w:spacing w:val="18"/>
        </w:rPr>
        <w:t xml:space="preserve"> </w:t>
      </w:r>
      <w:r>
        <w:rPr>
          <w:rFonts w:cs="Century Gothic"/>
        </w:rPr>
        <w:t>la</w:t>
      </w:r>
      <w:r>
        <w:rPr>
          <w:rFonts w:cs="Century Gothic"/>
          <w:spacing w:val="18"/>
        </w:rPr>
        <w:t xml:space="preserve"> </w:t>
      </w:r>
      <w:r>
        <w:rPr>
          <w:rFonts w:cs="Century Gothic"/>
        </w:rPr>
        <w:t>salle</w:t>
      </w:r>
      <w:r>
        <w:rPr>
          <w:rFonts w:cs="Century Gothic"/>
          <w:spacing w:val="19"/>
        </w:rPr>
        <w:t xml:space="preserve"> </w:t>
      </w:r>
      <w:r>
        <w:rPr>
          <w:rFonts w:cs="Century Gothic"/>
        </w:rPr>
        <w:t>vernis</w:t>
      </w:r>
      <w:r>
        <w:rPr>
          <w:rFonts w:cs="Century Gothic"/>
          <w:spacing w:val="18"/>
        </w:rPr>
        <w:t xml:space="preserve"> </w:t>
      </w:r>
      <w:r>
        <w:rPr>
          <w:rFonts w:cs="Century Gothic"/>
        </w:rPr>
        <w:t>à</w:t>
      </w:r>
      <w:r>
        <w:rPr>
          <w:rFonts w:cs="Century Gothic"/>
          <w:spacing w:val="17"/>
        </w:rPr>
        <w:t xml:space="preserve"> </w:t>
      </w:r>
      <w:r>
        <w:rPr>
          <w:rFonts w:cs="Century Gothic"/>
        </w:rPr>
        <w:t>la</w:t>
      </w:r>
      <w:r>
        <w:rPr>
          <w:rFonts w:cs="Century Gothic"/>
          <w:spacing w:val="19"/>
        </w:rPr>
        <w:t xml:space="preserve"> </w:t>
      </w:r>
      <w:r>
        <w:rPr>
          <w:rFonts w:cs="Century Gothic"/>
        </w:rPr>
        <w:t>charge</w:t>
      </w:r>
      <w:r>
        <w:rPr>
          <w:rFonts w:cs="Century Gothic"/>
          <w:spacing w:val="18"/>
        </w:rPr>
        <w:t xml:space="preserve"> </w:t>
      </w:r>
      <w:r>
        <w:rPr>
          <w:rFonts w:cs="Century Gothic"/>
          <w:spacing w:val="-1"/>
        </w:rPr>
        <w:t>d’Auditech</w:t>
      </w:r>
      <w:r>
        <w:rPr>
          <w:rFonts w:cs="Century Gothic"/>
          <w:spacing w:val="19"/>
        </w:rPr>
        <w:t xml:space="preserve"> </w:t>
      </w:r>
      <w:r>
        <w:rPr>
          <w:rFonts w:cs="Century Gothic"/>
          <w:spacing w:val="-1"/>
        </w:rPr>
        <w:t>(coordination</w:t>
      </w:r>
      <w:r>
        <w:rPr>
          <w:rFonts w:cs="Century Gothic"/>
          <w:spacing w:val="49"/>
          <w:w w:val="99"/>
        </w:rPr>
        <w:t xml:space="preserve"> </w:t>
      </w:r>
      <w:r>
        <w:rPr>
          <w:rFonts w:cs="Century Gothic"/>
          <w:spacing w:val="-1"/>
        </w:rPr>
        <w:t>travaux</w:t>
      </w:r>
      <w:r>
        <w:rPr>
          <w:rFonts w:cs="Century Gothic"/>
          <w:spacing w:val="-8"/>
        </w:rPr>
        <w:t xml:space="preserve"> </w:t>
      </w:r>
      <w:r>
        <w:rPr>
          <w:rFonts w:cs="Century Gothic"/>
        </w:rPr>
        <w:t>par</w:t>
      </w:r>
      <w:r>
        <w:rPr>
          <w:rFonts w:cs="Century Gothic"/>
          <w:spacing w:val="-8"/>
        </w:rPr>
        <w:t xml:space="preserve"> </w:t>
      </w:r>
      <w:r>
        <w:rPr>
          <w:rFonts w:cs="Century Gothic"/>
        </w:rPr>
        <w:t>le</w:t>
      </w:r>
      <w:r>
        <w:rPr>
          <w:rFonts w:cs="Century Gothic"/>
          <w:spacing w:val="-8"/>
        </w:rPr>
        <w:t xml:space="preserve"> </w:t>
      </w:r>
      <w:r>
        <w:rPr>
          <w:rFonts w:cs="Century Gothic"/>
        </w:rPr>
        <w:t>maître</w:t>
      </w:r>
      <w:r>
        <w:rPr>
          <w:rFonts w:cs="Century Gothic"/>
          <w:spacing w:val="-8"/>
        </w:rPr>
        <w:t xml:space="preserve"> </w:t>
      </w:r>
      <w:r>
        <w:rPr>
          <w:rFonts w:cs="Century Gothic"/>
        </w:rPr>
        <w:t>d’œuvre)</w:t>
      </w:r>
    </w:p>
    <w:p w:rsidR="008D22B8" w:rsidRDefault="008D22B8">
      <w:pPr>
        <w:spacing w:before="4" w:line="280" w:lineRule="exact"/>
        <w:rPr>
          <w:sz w:val="28"/>
          <w:szCs w:val="28"/>
        </w:rPr>
      </w:pP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rPr>
          <w:rFonts w:cs="Century Gothic"/>
        </w:rPr>
      </w:pPr>
      <w:r>
        <w:rPr>
          <w:spacing w:val="-1"/>
        </w:rPr>
        <w:t>Prise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courant</w:t>
      </w:r>
      <w:r>
        <w:rPr>
          <w:spacing w:val="-2"/>
        </w:rPr>
        <w:t xml:space="preserve"> </w:t>
      </w:r>
      <w:r>
        <w:rPr>
          <w:rFonts w:cs="Century Gothic"/>
        </w:rPr>
        <w:t>supplémentaire</w:t>
      </w:r>
      <w:r>
        <w:rPr>
          <w:rFonts w:cs="Century Gothic"/>
          <w:spacing w:val="-6"/>
        </w:rPr>
        <w:t xml:space="preserve"> </w:t>
      </w:r>
      <w:r>
        <w:rPr>
          <w:rFonts w:cs="Century Gothic"/>
          <w:spacing w:val="-1"/>
        </w:rPr>
        <w:t>(Disjoncteur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+</w:t>
      </w:r>
      <w:r>
        <w:rPr>
          <w:rFonts w:cs="Century Gothic"/>
          <w:spacing w:val="-2"/>
        </w:rPr>
        <w:t xml:space="preserve"> </w:t>
      </w:r>
      <w:r>
        <w:rPr>
          <w:rFonts w:cs="Century Gothic"/>
          <w:spacing w:val="-1"/>
        </w:rPr>
        <w:t>câble</w:t>
      </w:r>
      <w:r>
        <w:rPr>
          <w:rFonts w:cs="Century Gothic"/>
          <w:spacing w:val="-8"/>
        </w:rPr>
        <w:t xml:space="preserve"> </w:t>
      </w:r>
      <w:r>
        <w:rPr>
          <w:rFonts w:cs="Century Gothic"/>
        </w:rPr>
        <w:t>+</w:t>
      </w:r>
      <w:r>
        <w:rPr>
          <w:rFonts w:cs="Century Gothic"/>
          <w:spacing w:val="-3"/>
        </w:rPr>
        <w:t xml:space="preserve"> </w:t>
      </w:r>
      <w:r>
        <w:rPr>
          <w:rFonts w:cs="Century Gothic"/>
        </w:rPr>
        <w:t>prise)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=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60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€</w:t>
      </w:r>
      <w:r>
        <w:rPr>
          <w:rFonts w:cs="Century Gothic"/>
          <w:spacing w:val="-4"/>
        </w:rPr>
        <w:t xml:space="preserve"> </w:t>
      </w:r>
      <w:r>
        <w:rPr>
          <w:rFonts w:cs="Century Gothic"/>
        </w:rPr>
        <w:t>HT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22"/>
        <w:rPr>
          <w:rFonts w:cs="Century Gothic"/>
        </w:rPr>
      </w:pPr>
      <w:r>
        <w:rPr>
          <w:rFonts w:cs="Century Gothic"/>
        </w:rPr>
        <w:t>Prise</w:t>
      </w:r>
      <w:r>
        <w:rPr>
          <w:rFonts w:cs="Century Gothic"/>
          <w:spacing w:val="-6"/>
        </w:rPr>
        <w:t xml:space="preserve"> </w:t>
      </w:r>
      <w:r>
        <w:rPr>
          <w:rFonts w:cs="Century Gothic"/>
          <w:spacing w:val="-1"/>
        </w:rPr>
        <w:t>RJ</w:t>
      </w:r>
      <w:r>
        <w:rPr>
          <w:rFonts w:cs="Century Gothic"/>
          <w:spacing w:val="-4"/>
        </w:rPr>
        <w:t xml:space="preserve"> </w:t>
      </w:r>
      <w:r>
        <w:rPr>
          <w:rFonts w:cs="Century Gothic"/>
        </w:rPr>
        <w:t>supplémentaire</w:t>
      </w:r>
      <w:r>
        <w:rPr>
          <w:rFonts w:cs="Century Gothic"/>
          <w:spacing w:val="-2"/>
        </w:rPr>
        <w:t xml:space="preserve"> </w:t>
      </w:r>
      <w:r>
        <w:rPr>
          <w:rFonts w:cs="Century Gothic"/>
          <w:spacing w:val="-1"/>
        </w:rPr>
        <w:t>(câble</w:t>
      </w:r>
      <w:r>
        <w:rPr>
          <w:rFonts w:cs="Century Gothic"/>
          <w:spacing w:val="-8"/>
        </w:rPr>
        <w:t xml:space="preserve"> </w:t>
      </w:r>
      <w:r>
        <w:rPr>
          <w:rFonts w:cs="Century Gothic"/>
        </w:rPr>
        <w:t>+</w:t>
      </w:r>
      <w:r>
        <w:rPr>
          <w:rFonts w:cs="Century Gothic"/>
          <w:spacing w:val="-2"/>
        </w:rPr>
        <w:t xml:space="preserve"> </w:t>
      </w:r>
      <w:r>
        <w:rPr>
          <w:rFonts w:cs="Century Gothic"/>
        </w:rPr>
        <w:t>prise)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=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80</w:t>
      </w:r>
      <w:r>
        <w:rPr>
          <w:rFonts w:cs="Century Gothic"/>
          <w:spacing w:val="-5"/>
        </w:rPr>
        <w:t xml:space="preserve"> </w:t>
      </w:r>
      <w:r>
        <w:rPr>
          <w:rFonts w:cs="Century Gothic"/>
        </w:rPr>
        <w:t>€</w:t>
      </w:r>
      <w:r>
        <w:rPr>
          <w:rFonts w:cs="Century Gothic"/>
          <w:spacing w:val="-6"/>
        </w:rPr>
        <w:t xml:space="preserve"> </w:t>
      </w:r>
      <w:r>
        <w:rPr>
          <w:rFonts w:cs="Century Gothic"/>
          <w:spacing w:val="1"/>
        </w:rPr>
        <w:t>HT</w:t>
      </w:r>
    </w:p>
    <w:p w:rsidR="008D22B8" w:rsidRDefault="008D22B8">
      <w:pPr>
        <w:spacing w:before="3" w:line="300" w:lineRule="exact"/>
        <w:rPr>
          <w:sz w:val="30"/>
          <w:szCs w:val="30"/>
        </w:rPr>
      </w:pPr>
    </w:p>
    <w:p w:rsidR="008D22B8" w:rsidRDefault="00A93795">
      <w:pPr>
        <w:numPr>
          <w:ilvl w:val="1"/>
          <w:numId w:val="2"/>
        </w:numPr>
        <w:tabs>
          <w:tab w:val="left" w:pos="1557"/>
        </w:tabs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i/>
          <w:spacing w:val="-1"/>
          <w:sz w:val="20"/>
        </w:rPr>
        <w:t>Ajout</w:t>
      </w:r>
      <w:r>
        <w:rPr>
          <w:rFonts w:ascii="Century Gothic" w:hAnsi="Century Gothic"/>
          <w:i/>
          <w:spacing w:val="-5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de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détails</w:t>
      </w:r>
      <w:r>
        <w:rPr>
          <w:rFonts w:ascii="Century Gothic" w:hAnsi="Century Gothic"/>
          <w:i/>
          <w:spacing w:val="-5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suite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aux</w:t>
      </w:r>
      <w:r>
        <w:rPr>
          <w:rFonts w:ascii="Century Gothic" w:hAnsi="Century Gothic"/>
          <w:i/>
          <w:spacing w:val="-8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échanges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de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mails</w:t>
      </w:r>
      <w:r>
        <w:rPr>
          <w:rFonts w:ascii="Century Gothic" w:hAnsi="Century Gothic"/>
          <w:i/>
          <w:spacing w:val="-1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:</w:t>
      </w:r>
    </w:p>
    <w:p w:rsidR="008D22B8" w:rsidRDefault="008D22B8">
      <w:pPr>
        <w:spacing w:before="3" w:line="300" w:lineRule="exact"/>
        <w:rPr>
          <w:sz w:val="30"/>
          <w:szCs w:val="3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line="274" w:lineRule="auto"/>
        <w:ind w:right="124"/>
        <w:rPr>
          <w:rFonts w:cs="Century Gothic"/>
        </w:rPr>
      </w:pPr>
      <w:r>
        <w:t>TGBT</w:t>
      </w:r>
      <w:r>
        <w:rPr>
          <w:spacing w:val="-3"/>
        </w:rPr>
        <w:t xml:space="preserve"> </w:t>
      </w:r>
      <w:r>
        <w:t>:</w:t>
      </w:r>
      <w:r>
        <w:rPr>
          <w:spacing w:val="6"/>
        </w:rPr>
        <w:t xml:space="preserve"> </w:t>
      </w:r>
      <w:r>
        <w:t>à</w:t>
      </w:r>
      <w:r>
        <w:rPr>
          <w:spacing w:val="12"/>
        </w:rPr>
        <w:t xml:space="preserve"> </w:t>
      </w:r>
      <w:r>
        <w:rPr>
          <w:spacing w:val="-1"/>
        </w:rPr>
        <w:t>expliquer</w:t>
      </w:r>
      <w:r>
        <w:rPr>
          <w:spacing w:val="-3"/>
        </w:rPr>
        <w:t xml:space="preserve"> </w:t>
      </w:r>
      <w:r>
        <w:t>?</w:t>
      </w:r>
      <w:r>
        <w:rPr>
          <w:spacing w:val="10"/>
        </w:rPr>
        <w:t xml:space="preserve"> </w:t>
      </w:r>
      <w:r>
        <w:rPr>
          <w:spacing w:val="-1"/>
        </w:rPr>
        <w:t>hors</w:t>
      </w:r>
      <w:r>
        <w:rPr>
          <w:spacing w:val="13"/>
        </w:rPr>
        <w:t xml:space="preserve"> </w:t>
      </w:r>
      <w:r>
        <w:rPr>
          <w:spacing w:val="-1"/>
        </w:rPr>
        <w:t xml:space="preserve">process </w:t>
      </w:r>
      <w:r>
        <w:rPr>
          <w:rFonts w:cs="Century Gothic"/>
        </w:rPr>
        <w:t>?</w:t>
      </w:r>
      <w:r>
        <w:rPr>
          <w:rFonts w:cs="Century Gothic"/>
          <w:spacing w:val="9"/>
        </w:rPr>
        <w:t xml:space="preserve"> </w:t>
      </w:r>
      <w:r>
        <w:rPr>
          <w:rFonts w:cs="Century Gothic"/>
        </w:rPr>
        <w:t>cela</w:t>
      </w:r>
      <w:r>
        <w:rPr>
          <w:rFonts w:cs="Century Gothic"/>
          <w:spacing w:val="9"/>
        </w:rPr>
        <w:t xml:space="preserve"> </w:t>
      </w:r>
      <w:r>
        <w:rPr>
          <w:rFonts w:cs="Century Gothic"/>
          <w:spacing w:val="-1"/>
        </w:rPr>
        <w:t>implique</w:t>
      </w:r>
      <w:r>
        <w:rPr>
          <w:rFonts w:cs="Century Gothic"/>
          <w:spacing w:val="13"/>
        </w:rPr>
        <w:t xml:space="preserve"> </w:t>
      </w:r>
      <w:r>
        <w:rPr>
          <w:rFonts w:cs="Century Gothic"/>
          <w:spacing w:val="-1"/>
        </w:rPr>
        <w:t>qu’il</w:t>
      </w:r>
      <w:r>
        <w:rPr>
          <w:rFonts w:cs="Century Gothic"/>
          <w:spacing w:val="9"/>
        </w:rPr>
        <w:t xml:space="preserve"> </w:t>
      </w:r>
      <w:r>
        <w:rPr>
          <w:rFonts w:cs="Century Gothic"/>
        </w:rPr>
        <w:t>n’y</w:t>
      </w:r>
      <w:r>
        <w:rPr>
          <w:rFonts w:cs="Century Gothic"/>
          <w:spacing w:val="10"/>
        </w:rPr>
        <w:t xml:space="preserve"> </w:t>
      </w:r>
      <w:r>
        <w:rPr>
          <w:rFonts w:cs="Century Gothic"/>
        </w:rPr>
        <w:t>a</w:t>
      </w:r>
      <w:r>
        <w:rPr>
          <w:rFonts w:cs="Century Gothic"/>
          <w:spacing w:val="9"/>
        </w:rPr>
        <w:t xml:space="preserve"> </w:t>
      </w:r>
      <w:r>
        <w:rPr>
          <w:rFonts w:cs="Century Gothic"/>
        </w:rPr>
        <w:t>aucune</w:t>
      </w:r>
      <w:r>
        <w:rPr>
          <w:rFonts w:cs="Century Gothic"/>
          <w:spacing w:val="9"/>
        </w:rPr>
        <w:t xml:space="preserve"> </w:t>
      </w:r>
      <w:r>
        <w:rPr>
          <w:rFonts w:cs="Century Gothic"/>
        </w:rPr>
        <w:t>prise</w:t>
      </w:r>
      <w:r>
        <w:rPr>
          <w:rFonts w:cs="Century Gothic"/>
          <w:spacing w:val="14"/>
        </w:rPr>
        <w:t xml:space="preserve"> </w:t>
      </w:r>
      <w:r>
        <w:rPr>
          <w:rFonts w:cs="Century Gothic"/>
        </w:rPr>
        <w:t>de</w:t>
      </w:r>
      <w:r>
        <w:rPr>
          <w:rFonts w:cs="Century Gothic"/>
          <w:spacing w:val="9"/>
        </w:rPr>
        <w:t xml:space="preserve"> </w:t>
      </w:r>
      <w:r>
        <w:rPr>
          <w:rFonts w:cs="Century Gothic"/>
          <w:spacing w:val="-1"/>
        </w:rPr>
        <w:t>courant</w:t>
      </w:r>
      <w:r>
        <w:rPr>
          <w:rFonts w:cs="Century Gothic"/>
          <w:spacing w:val="71"/>
          <w:w w:val="99"/>
        </w:rPr>
        <w:t xml:space="preserve"> </w:t>
      </w:r>
      <w:r>
        <w:t>dans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producti</w:t>
      </w:r>
      <w:r>
        <w:rPr>
          <w:rFonts w:cs="Century Gothic"/>
        </w:rPr>
        <w:t>on,</w:t>
      </w:r>
      <w:r>
        <w:rPr>
          <w:rFonts w:cs="Century Gothic"/>
          <w:spacing w:val="-8"/>
        </w:rPr>
        <w:t xml:space="preserve"> </w:t>
      </w:r>
      <w:r>
        <w:rPr>
          <w:rFonts w:cs="Century Gothic"/>
        </w:rPr>
        <w:t>stockage,</w:t>
      </w:r>
      <w:r>
        <w:rPr>
          <w:rFonts w:cs="Century Gothic"/>
          <w:spacing w:val="-9"/>
        </w:rPr>
        <w:t xml:space="preserve"> </w:t>
      </w:r>
      <w:r>
        <w:rPr>
          <w:rFonts w:cs="Century Gothic"/>
          <w:spacing w:val="2"/>
        </w:rPr>
        <w:t>….</w:t>
      </w:r>
      <w:r>
        <w:rPr>
          <w:rFonts w:cs="Century Gothic"/>
          <w:spacing w:val="-8"/>
        </w:rPr>
        <w:t xml:space="preserve"> </w:t>
      </w:r>
      <w:r>
        <w:rPr>
          <w:rFonts w:cs="Century Gothic"/>
          <w:spacing w:val="-1"/>
        </w:rPr>
        <w:t>Rien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en</w:t>
      </w:r>
      <w:r>
        <w:rPr>
          <w:rFonts w:cs="Century Gothic"/>
          <w:spacing w:val="-4"/>
        </w:rPr>
        <w:t xml:space="preserve"> </w:t>
      </w:r>
      <w:r>
        <w:rPr>
          <w:rFonts w:cs="Century Gothic"/>
        </w:rPr>
        <w:t>salle</w:t>
      </w:r>
      <w:r>
        <w:rPr>
          <w:rFonts w:cs="Century Gothic"/>
          <w:spacing w:val="-7"/>
        </w:rPr>
        <w:t xml:space="preserve"> </w:t>
      </w:r>
      <w:r>
        <w:rPr>
          <w:rFonts w:cs="Century Gothic"/>
        </w:rPr>
        <w:t>plâtre,</w:t>
      </w:r>
      <w:r>
        <w:rPr>
          <w:rFonts w:cs="Century Gothic"/>
          <w:spacing w:val="-8"/>
        </w:rPr>
        <w:t xml:space="preserve"> </w:t>
      </w:r>
      <w:r>
        <w:rPr>
          <w:rFonts w:cs="Century Gothic"/>
        </w:rPr>
        <w:t>ni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vernis….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3" w:line="253" w:lineRule="exact"/>
      </w:pPr>
      <w:r>
        <w:rPr>
          <w:color w:val="2D75B6"/>
        </w:rPr>
        <w:t>TGBT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:</w:t>
      </w:r>
      <w:r>
        <w:rPr>
          <w:color w:val="2D75B6"/>
          <w:spacing w:val="-9"/>
        </w:rPr>
        <w:t xml:space="preserve"> </w:t>
      </w:r>
      <w:r>
        <w:rPr>
          <w:color w:val="2D75B6"/>
          <w:spacing w:val="-1"/>
        </w:rPr>
        <w:t>Tableau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Général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Basse</w:t>
      </w:r>
      <w:r>
        <w:rPr>
          <w:color w:val="2D75B6"/>
          <w:spacing w:val="-8"/>
        </w:rPr>
        <w:t xml:space="preserve"> </w:t>
      </w:r>
      <w:r>
        <w:rPr>
          <w:color w:val="2D75B6"/>
          <w:spacing w:val="-1"/>
        </w:rPr>
        <w:t>Tension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=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Tableau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principal.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45" w:lineRule="exact"/>
      </w:pPr>
      <w:r>
        <w:rPr>
          <w:color w:val="2D75B6"/>
        </w:rPr>
        <w:t>Partie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bureaux</w:t>
      </w:r>
      <w:r>
        <w:rPr>
          <w:color w:val="2D75B6"/>
          <w:spacing w:val="-2"/>
        </w:rPr>
        <w:t xml:space="preserve"> </w:t>
      </w:r>
      <w:r>
        <w:rPr>
          <w:color w:val="2D75B6"/>
        </w:rPr>
        <w:t>: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tout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est</w:t>
      </w:r>
      <w:r>
        <w:rPr>
          <w:color w:val="2D75B6"/>
          <w:spacing w:val="-4"/>
        </w:rPr>
        <w:t xml:space="preserve"> </w:t>
      </w:r>
      <w:r>
        <w:rPr>
          <w:color w:val="2D75B6"/>
        </w:rPr>
        <w:t>prévu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selon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descriptif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poste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de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travail.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4" w:line="224" w:lineRule="auto"/>
        <w:ind w:right="354"/>
      </w:pPr>
      <w:r>
        <w:rPr>
          <w:color w:val="2D75B6"/>
        </w:rPr>
        <w:t>Partie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production</w:t>
      </w:r>
      <w:r>
        <w:rPr>
          <w:color w:val="2D75B6"/>
          <w:spacing w:val="-3"/>
        </w:rPr>
        <w:t xml:space="preserve"> </w:t>
      </w:r>
      <w:r>
        <w:rPr>
          <w:rFonts w:cs="Century Gothic"/>
          <w:color w:val="2D75B6"/>
        </w:rPr>
        <w:t>: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Est</w:t>
      </w:r>
      <w:r>
        <w:rPr>
          <w:rFonts w:cs="Century Gothic"/>
          <w:color w:val="2D75B6"/>
          <w:spacing w:val="-4"/>
        </w:rPr>
        <w:t xml:space="preserve"> </w:t>
      </w:r>
      <w:r>
        <w:rPr>
          <w:rFonts w:cs="Century Gothic"/>
          <w:color w:val="2D75B6"/>
        </w:rPr>
        <w:t>prévu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ce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qu’il</w:t>
      </w:r>
      <w:r>
        <w:rPr>
          <w:rFonts w:cs="Century Gothic"/>
          <w:color w:val="2D75B6"/>
          <w:spacing w:val="-5"/>
        </w:rPr>
        <w:t xml:space="preserve"> </w:t>
      </w:r>
      <w:r>
        <w:rPr>
          <w:rFonts w:cs="Century Gothic"/>
          <w:color w:val="2D75B6"/>
        </w:rPr>
        <w:t>y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a</w:t>
      </w:r>
      <w:r>
        <w:rPr>
          <w:rFonts w:cs="Century Gothic"/>
          <w:color w:val="2D75B6"/>
          <w:spacing w:val="-5"/>
        </w:rPr>
        <w:t xml:space="preserve"> </w:t>
      </w:r>
      <w:r>
        <w:rPr>
          <w:rFonts w:cs="Century Gothic"/>
          <w:color w:val="2D75B6"/>
        </w:rPr>
        <w:t>d’indiqué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  <w:spacing w:val="-1"/>
        </w:rPr>
        <w:t>sur</w:t>
      </w:r>
      <w:r>
        <w:rPr>
          <w:rFonts w:cs="Century Gothic"/>
          <w:color w:val="2D75B6"/>
          <w:spacing w:val="-4"/>
        </w:rPr>
        <w:t xml:space="preserve"> </w:t>
      </w:r>
      <w:r>
        <w:rPr>
          <w:rFonts w:cs="Century Gothic"/>
          <w:color w:val="2D75B6"/>
        </w:rPr>
        <w:t>votre</w:t>
      </w:r>
      <w:r>
        <w:rPr>
          <w:rFonts w:cs="Century Gothic"/>
          <w:color w:val="2D75B6"/>
          <w:spacing w:val="-5"/>
        </w:rPr>
        <w:t xml:space="preserve"> </w:t>
      </w:r>
      <w:r>
        <w:rPr>
          <w:rFonts w:cs="Century Gothic"/>
          <w:color w:val="2D75B6"/>
        </w:rPr>
        <w:t>plan</w:t>
      </w:r>
      <w:r>
        <w:rPr>
          <w:rFonts w:cs="Century Gothic"/>
          <w:color w:val="2D75B6"/>
          <w:spacing w:val="-5"/>
        </w:rPr>
        <w:t xml:space="preserve"> </w:t>
      </w:r>
      <w:r>
        <w:rPr>
          <w:rFonts w:cs="Century Gothic"/>
          <w:color w:val="2D75B6"/>
        </w:rPr>
        <w:t>du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30.09.16.</w:t>
      </w:r>
      <w:r>
        <w:rPr>
          <w:rFonts w:cs="Century Gothic"/>
          <w:color w:val="2D75B6"/>
          <w:spacing w:val="38"/>
          <w:w w:val="99"/>
        </w:rPr>
        <w:t xml:space="preserve"> </w:t>
      </w:r>
      <w:r>
        <w:rPr>
          <w:color w:val="2D75B6"/>
          <w:spacing w:val="-1"/>
        </w:rPr>
        <w:t>ainsi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que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sur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le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document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Excel</w:t>
      </w:r>
      <w:r>
        <w:rPr>
          <w:color w:val="2D75B6"/>
          <w:spacing w:val="-6"/>
        </w:rPr>
        <w:t xml:space="preserve"> </w:t>
      </w:r>
      <w:proofErr w:type="spellStart"/>
      <w:r>
        <w:rPr>
          <w:color w:val="2D75B6"/>
        </w:rPr>
        <w:t>energie_RJ_Maj</w:t>
      </w:r>
      <w:proofErr w:type="spellEnd"/>
      <w:r>
        <w:rPr>
          <w:color w:val="2D75B6"/>
          <w:spacing w:val="-9"/>
        </w:rPr>
        <w:t xml:space="preserve"> </w:t>
      </w:r>
      <w:r>
        <w:rPr>
          <w:color w:val="2D75B6"/>
          <w:spacing w:val="-1"/>
        </w:rPr>
        <w:t>Marc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03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10.</w:t>
      </w:r>
    </w:p>
    <w:p w:rsidR="008D22B8" w:rsidDel="005E7534" w:rsidRDefault="008D22B8">
      <w:pPr>
        <w:spacing w:line="224" w:lineRule="auto"/>
        <w:rPr>
          <w:del w:id="134" w:author="Veronique ROUSSEL" w:date="2016-11-04T10:48:00Z"/>
        </w:rPr>
        <w:sectPr w:rsidR="008D22B8" w:rsidDel="005E7534">
          <w:pgSz w:w="11910" w:h="16840"/>
          <w:pgMar w:top="960" w:right="1300" w:bottom="280" w:left="1300" w:header="749" w:footer="0" w:gutter="0"/>
          <w:cols w:space="720"/>
        </w:sectPr>
      </w:pPr>
    </w:p>
    <w:p w:rsidR="008D22B8" w:rsidRDefault="008D22B8">
      <w:pPr>
        <w:spacing w:before="7" w:line="180" w:lineRule="exact"/>
        <w:rPr>
          <w:sz w:val="18"/>
          <w:szCs w:val="18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spacing w:before="62"/>
        <w:ind w:left="1556" w:right="123" w:firstLine="0"/>
      </w:pPr>
      <w:r>
        <w:rPr>
          <w:color w:val="2D75B6"/>
          <w:spacing w:val="-1"/>
        </w:rPr>
        <w:t>Compris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65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prises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de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courant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16A</w:t>
      </w:r>
      <w:r>
        <w:rPr>
          <w:color w:val="2D75B6"/>
          <w:spacing w:val="-11"/>
        </w:rPr>
        <w:t xml:space="preserve"> </w:t>
      </w:r>
      <w:r>
        <w:rPr>
          <w:color w:val="2D75B6"/>
        </w:rPr>
        <w:t>à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répartir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dans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la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production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conformément</w:t>
      </w:r>
      <w:r>
        <w:rPr>
          <w:color w:val="2D75B6"/>
          <w:spacing w:val="58"/>
          <w:w w:val="99"/>
        </w:rPr>
        <w:t xml:space="preserve"> </w:t>
      </w:r>
      <w:r>
        <w:rPr>
          <w:color w:val="2D75B6"/>
        </w:rPr>
        <w:t>au</w:t>
      </w:r>
      <w:r>
        <w:rPr>
          <w:color w:val="2D75B6"/>
          <w:spacing w:val="-9"/>
        </w:rPr>
        <w:t xml:space="preserve"> </w:t>
      </w:r>
      <w:r>
        <w:rPr>
          <w:color w:val="2D75B6"/>
        </w:rPr>
        <w:t>tableau</w:t>
      </w:r>
      <w:r>
        <w:rPr>
          <w:color w:val="2D75B6"/>
          <w:spacing w:val="-9"/>
        </w:rPr>
        <w:t xml:space="preserve"> </w:t>
      </w:r>
      <w:r>
        <w:rPr>
          <w:color w:val="2D75B6"/>
        </w:rPr>
        <w:t>Excel</w:t>
      </w:r>
      <w:r>
        <w:rPr>
          <w:color w:val="2D75B6"/>
          <w:spacing w:val="-5"/>
        </w:rPr>
        <w:t xml:space="preserve"> </w:t>
      </w:r>
      <w:proofErr w:type="spellStart"/>
      <w:r>
        <w:rPr>
          <w:color w:val="2D75B6"/>
        </w:rPr>
        <w:t>energie_RJ_Maj</w:t>
      </w:r>
      <w:proofErr w:type="spellEnd"/>
      <w:r>
        <w:rPr>
          <w:color w:val="2D75B6"/>
          <w:spacing w:val="-8"/>
        </w:rPr>
        <w:t xml:space="preserve"> </w:t>
      </w:r>
      <w:r>
        <w:rPr>
          <w:color w:val="2D75B6"/>
        </w:rPr>
        <w:t>Marc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03</w:t>
      </w:r>
      <w:r>
        <w:rPr>
          <w:color w:val="2D75B6"/>
          <w:spacing w:val="-8"/>
        </w:rPr>
        <w:t xml:space="preserve"> </w:t>
      </w:r>
      <w:r>
        <w:rPr>
          <w:color w:val="2D75B6"/>
          <w:spacing w:val="-1"/>
        </w:rPr>
        <w:t>10.</w:t>
      </w:r>
    </w:p>
    <w:p w:rsidR="008D22B8" w:rsidRDefault="008D22B8">
      <w:pPr>
        <w:spacing w:before="1" w:line="280" w:lineRule="exact"/>
        <w:rPr>
          <w:sz w:val="28"/>
          <w:szCs w:val="28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rPr>
          <w:spacing w:val="-1"/>
        </w:rPr>
        <w:t>Seule</w:t>
      </w:r>
      <w:r>
        <w:rPr>
          <w:spacing w:val="-6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rPr>
          <w:spacing w:val="-1"/>
        </w:rPr>
        <w:t>prises</w:t>
      </w:r>
      <w:r>
        <w:rPr>
          <w:spacing w:val="-5"/>
        </w:rPr>
        <w:t xml:space="preserve"> </w:t>
      </w:r>
      <w:r>
        <w:t>dans</w:t>
      </w:r>
      <w:r>
        <w:rPr>
          <w:spacing w:val="-6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«</w:t>
      </w:r>
      <w:r>
        <w:rPr>
          <w:spacing w:val="-3"/>
        </w:rPr>
        <w:t xml:space="preserve"> </w:t>
      </w:r>
      <w:r>
        <w:rPr>
          <w:spacing w:val="-1"/>
        </w:rPr>
        <w:t>bureaux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rPr>
          <w:spacing w:val="-1"/>
        </w:rPr>
        <w:t>locaux</w:t>
      </w:r>
      <w:r>
        <w:rPr>
          <w:spacing w:val="-6"/>
        </w:rPr>
        <w:t xml:space="preserve"> </w:t>
      </w:r>
      <w:r>
        <w:t>sociaux.</w:t>
      </w: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before="38"/>
      </w:pPr>
      <w:r>
        <w:rPr>
          <w:spacing w:val="-1"/>
        </w:rPr>
        <w:t>Signification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mise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distribution</w:t>
      </w:r>
      <w:r>
        <w:rPr>
          <w:spacing w:val="-3"/>
        </w:rPr>
        <w:t xml:space="preserve"> </w:t>
      </w:r>
      <w:r>
        <w:rPr>
          <w:rFonts w:cs="Century Gothic"/>
        </w:rPr>
        <w:t>et</w:t>
      </w:r>
      <w:r>
        <w:rPr>
          <w:rFonts w:cs="Century Gothic"/>
          <w:spacing w:val="-5"/>
        </w:rPr>
        <w:t xml:space="preserve"> </w:t>
      </w:r>
      <w:r>
        <w:rPr>
          <w:rFonts w:cs="Century Gothic"/>
        </w:rPr>
        <w:t>de</w:t>
      </w:r>
      <w:r>
        <w:rPr>
          <w:rFonts w:cs="Century Gothic"/>
          <w:spacing w:val="-7"/>
        </w:rPr>
        <w:t xml:space="preserve"> </w:t>
      </w:r>
      <w:r>
        <w:rPr>
          <w:rFonts w:cs="Century Gothic"/>
        </w:rPr>
        <w:t>l’appareillage</w:t>
      </w:r>
      <w:r>
        <w:rPr>
          <w:rFonts w:cs="Century Gothic"/>
          <w:spacing w:val="-5"/>
        </w:rPr>
        <w:t xml:space="preserve"> </w:t>
      </w:r>
      <w:r>
        <w:rPr>
          <w:spacing w:val="-1"/>
        </w:rPr>
        <w:t>nécessaire.</w:t>
      </w: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before="35"/>
        <w:rPr>
          <w:rFonts w:cs="Century Gothic"/>
        </w:rPr>
      </w:pPr>
      <w:proofErr w:type="spellStart"/>
      <w:r>
        <w:rPr>
          <w:spacing w:val="-1"/>
        </w:rPr>
        <w:t>Cablage</w:t>
      </w:r>
      <w:proofErr w:type="spellEnd"/>
      <w:r>
        <w:rPr>
          <w:spacing w:val="-7"/>
        </w:rPr>
        <w:t xml:space="preserve"> </w:t>
      </w:r>
      <w:r>
        <w:t>Info</w:t>
      </w:r>
      <w:r>
        <w:rPr>
          <w:spacing w:val="-5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préci</w:t>
      </w:r>
      <w:r>
        <w:rPr>
          <w:rFonts w:cs="Century Gothic"/>
        </w:rPr>
        <w:t>ser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qu’il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s’agit</w:t>
      </w:r>
      <w:r>
        <w:rPr>
          <w:rFonts w:cs="Century Gothic"/>
          <w:spacing w:val="-4"/>
        </w:rPr>
        <w:t xml:space="preserve"> </w:t>
      </w:r>
      <w:r>
        <w:rPr>
          <w:rFonts w:cs="Century Gothic"/>
        </w:rPr>
        <w:t>de</w:t>
      </w:r>
      <w:r>
        <w:rPr>
          <w:rFonts w:cs="Century Gothic"/>
          <w:spacing w:val="-7"/>
        </w:rPr>
        <w:t xml:space="preserve"> </w:t>
      </w:r>
      <w:r>
        <w:rPr>
          <w:rFonts w:cs="Century Gothic"/>
        </w:rPr>
        <w:t>catégorie</w:t>
      </w:r>
      <w:r>
        <w:rPr>
          <w:rFonts w:cs="Century Gothic"/>
          <w:spacing w:val="-5"/>
        </w:rPr>
        <w:t xml:space="preserve"> </w:t>
      </w:r>
      <w:r>
        <w:rPr>
          <w:rFonts w:cs="Century Gothic"/>
        </w:rPr>
        <w:t>6.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38"/>
      </w:pPr>
      <w:r>
        <w:rPr>
          <w:color w:val="2D75B6"/>
          <w:spacing w:val="-1"/>
        </w:rPr>
        <w:t>Oui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catégorie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1"/>
        </w:rPr>
        <w:t>6.</w:t>
      </w:r>
    </w:p>
    <w:p w:rsidR="008D22B8" w:rsidRDefault="008D22B8">
      <w:pPr>
        <w:spacing w:before="8" w:line="220" w:lineRule="exact"/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line="276" w:lineRule="auto"/>
        <w:ind w:right="119"/>
        <w:jc w:val="both"/>
      </w:pPr>
      <w:r>
        <w:rPr>
          <w:rFonts w:cs="Century Gothic"/>
        </w:rPr>
        <w:t>Dans</w:t>
      </w:r>
      <w:r>
        <w:rPr>
          <w:rFonts w:cs="Century Gothic"/>
          <w:spacing w:val="4"/>
        </w:rPr>
        <w:t xml:space="preserve"> </w:t>
      </w:r>
      <w:r>
        <w:rPr>
          <w:rFonts w:cs="Century Gothic"/>
        </w:rPr>
        <w:t>le</w:t>
      </w:r>
      <w:r>
        <w:rPr>
          <w:rFonts w:cs="Century Gothic"/>
          <w:spacing w:val="5"/>
        </w:rPr>
        <w:t xml:space="preserve"> </w:t>
      </w:r>
      <w:r>
        <w:rPr>
          <w:rFonts w:cs="Century Gothic"/>
        </w:rPr>
        <w:t>descriptif</w:t>
      </w:r>
      <w:r>
        <w:rPr>
          <w:rFonts w:cs="Century Gothic"/>
          <w:spacing w:val="2"/>
        </w:rPr>
        <w:t xml:space="preserve"> </w:t>
      </w:r>
      <w:r>
        <w:rPr>
          <w:rFonts w:cs="Century Gothic"/>
        </w:rPr>
        <w:t>il</w:t>
      </w:r>
      <w:r>
        <w:rPr>
          <w:rFonts w:cs="Century Gothic"/>
          <w:spacing w:val="5"/>
        </w:rPr>
        <w:t xml:space="preserve"> </w:t>
      </w:r>
      <w:r>
        <w:rPr>
          <w:rFonts w:cs="Century Gothic"/>
          <w:spacing w:val="-1"/>
        </w:rPr>
        <w:t>est</w:t>
      </w:r>
      <w:r>
        <w:rPr>
          <w:rFonts w:cs="Century Gothic"/>
          <w:spacing w:val="6"/>
        </w:rPr>
        <w:t xml:space="preserve"> </w:t>
      </w:r>
      <w:r>
        <w:rPr>
          <w:rFonts w:cs="Century Gothic"/>
          <w:spacing w:val="-1"/>
        </w:rPr>
        <w:t>évoqué</w:t>
      </w:r>
      <w:r>
        <w:rPr>
          <w:rFonts w:cs="Century Gothic"/>
          <w:spacing w:val="5"/>
        </w:rPr>
        <w:t xml:space="preserve"> </w:t>
      </w:r>
      <w:r>
        <w:rPr>
          <w:rFonts w:cs="Century Gothic"/>
        </w:rPr>
        <w:t>plan</w:t>
      </w:r>
      <w:r>
        <w:rPr>
          <w:rFonts w:cs="Century Gothic"/>
          <w:spacing w:val="5"/>
        </w:rPr>
        <w:t xml:space="preserve"> </w:t>
      </w:r>
      <w:r>
        <w:rPr>
          <w:rFonts w:cs="Century Gothic"/>
        </w:rPr>
        <w:t>du</w:t>
      </w:r>
      <w:r>
        <w:rPr>
          <w:rFonts w:cs="Century Gothic"/>
          <w:spacing w:val="4"/>
        </w:rPr>
        <w:t xml:space="preserve"> </w:t>
      </w:r>
      <w:r>
        <w:rPr>
          <w:rFonts w:cs="Century Gothic"/>
        </w:rPr>
        <w:t>04/10</w:t>
      </w:r>
      <w:r>
        <w:rPr>
          <w:rFonts w:cs="Century Gothic"/>
          <w:spacing w:val="5"/>
        </w:rPr>
        <w:t xml:space="preserve"> </w:t>
      </w:r>
      <w:r>
        <w:rPr>
          <w:rFonts w:cs="Century Gothic"/>
        </w:rPr>
        <w:t>il</w:t>
      </w:r>
      <w:r>
        <w:rPr>
          <w:rFonts w:cs="Century Gothic"/>
          <w:spacing w:val="5"/>
        </w:rPr>
        <w:t xml:space="preserve"> </w:t>
      </w:r>
      <w:r>
        <w:rPr>
          <w:rFonts w:cs="Century Gothic"/>
        </w:rPr>
        <w:t>s’agit</w:t>
      </w:r>
      <w:r>
        <w:rPr>
          <w:rFonts w:cs="Century Gothic"/>
          <w:spacing w:val="6"/>
        </w:rPr>
        <w:t xml:space="preserve"> </w:t>
      </w:r>
      <w:r>
        <w:rPr>
          <w:rFonts w:cs="Century Gothic"/>
          <w:spacing w:val="-1"/>
        </w:rPr>
        <w:t>plutôt</w:t>
      </w:r>
      <w:r>
        <w:rPr>
          <w:rFonts w:cs="Century Gothic"/>
          <w:spacing w:val="7"/>
        </w:rPr>
        <w:t xml:space="preserve"> </w:t>
      </w:r>
      <w:r>
        <w:rPr>
          <w:rFonts w:cs="Century Gothic"/>
          <w:spacing w:val="-1"/>
        </w:rPr>
        <w:t>sauf</w:t>
      </w:r>
      <w:r>
        <w:rPr>
          <w:rFonts w:cs="Century Gothic"/>
          <w:spacing w:val="5"/>
        </w:rPr>
        <w:t xml:space="preserve"> </w:t>
      </w:r>
      <w:r>
        <w:rPr>
          <w:rFonts w:cs="Century Gothic"/>
          <w:spacing w:val="-1"/>
        </w:rPr>
        <w:t>erreur</w:t>
      </w:r>
      <w:r>
        <w:rPr>
          <w:rFonts w:cs="Century Gothic"/>
          <w:spacing w:val="5"/>
        </w:rPr>
        <w:t xml:space="preserve"> </w:t>
      </w:r>
      <w:r>
        <w:rPr>
          <w:rFonts w:cs="Century Gothic"/>
        </w:rPr>
        <w:t>de</w:t>
      </w:r>
      <w:r>
        <w:rPr>
          <w:rFonts w:cs="Century Gothic"/>
          <w:spacing w:val="8"/>
        </w:rPr>
        <w:t xml:space="preserve"> </w:t>
      </w:r>
      <w:r>
        <w:rPr>
          <w:rFonts w:cs="Century Gothic"/>
        </w:rPr>
        <w:t>ma</w:t>
      </w:r>
      <w:r>
        <w:rPr>
          <w:rFonts w:cs="Century Gothic"/>
          <w:spacing w:val="6"/>
        </w:rPr>
        <w:t xml:space="preserve"> </w:t>
      </w:r>
      <w:r>
        <w:rPr>
          <w:rFonts w:cs="Century Gothic"/>
        </w:rPr>
        <w:t>part</w:t>
      </w:r>
      <w:r>
        <w:rPr>
          <w:rFonts w:cs="Century Gothic"/>
          <w:spacing w:val="6"/>
        </w:rPr>
        <w:t xml:space="preserve"> </w:t>
      </w:r>
      <w:r>
        <w:rPr>
          <w:rFonts w:cs="Century Gothic"/>
        </w:rPr>
        <w:t>du</w:t>
      </w:r>
      <w:r>
        <w:rPr>
          <w:rFonts w:cs="Century Gothic"/>
          <w:spacing w:val="33"/>
          <w:w w:val="99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rPr>
          <w:spacing w:val="-1"/>
        </w:rPr>
        <w:t>RJ</w:t>
      </w:r>
      <w:r>
        <w:rPr>
          <w:spacing w:val="-8"/>
        </w:rPr>
        <w:t xml:space="preserve"> </w:t>
      </w:r>
      <w:r>
        <w:t>du</w:t>
      </w:r>
      <w:r>
        <w:rPr>
          <w:spacing w:val="-10"/>
        </w:rPr>
        <w:t xml:space="preserve"> </w:t>
      </w:r>
      <w:r>
        <w:t>30-09-2016</w:t>
      </w:r>
      <w:r>
        <w:rPr>
          <w:spacing w:val="-8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tableau</w:t>
      </w:r>
      <w:r>
        <w:rPr>
          <w:spacing w:val="-10"/>
        </w:rPr>
        <w:t xml:space="preserve"> </w:t>
      </w:r>
      <w:r>
        <w:rPr>
          <w:spacing w:val="-1"/>
        </w:rPr>
        <w:t>EXCEL</w:t>
      </w:r>
      <w:r>
        <w:rPr>
          <w:spacing w:val="-9"/>
        </w:rPr>
        <w:t xml:space="preserve"> </w:t>
      </w:r>
      <w:r>
        <w:rPr>
          <w:spacing w:val="-1"/>
        </w:rPr>
        <w:t>inventoriant</w:t>
      </w:r>
      <w:r>
        <w:rPr>
          <w:spacing w:val="-6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rPr>
          <w:spacing w:val="-1"/>
        </w:rPr>
        <w:t>prises</w:t>
      </w:r>
      <w:r>
        <w:rPr>
          <w:spacing w:val="-9"/>
        </w:rPr>
        <w:t xml:space="preserve"> </w:t>
      </w:r>
      <w:r>
        <w:rPr>
          <w:spacing w:val="-1"/>
        </w:rPr>
        <w:t>électriques</w:t>
      </w:r>
      <w:r>
        <w:rPr>
          <w:spacing w:val="-9"/>
        </w:rPr>
        <w:t xml:space="preserve"> </w:t>
      </w:r>
      <w:r>
        <w:rPr>
          <w:spacing w:val="-1"/>
        </w:rPr>
        <w:t>nécessaires</w:t>
      </w:r>
      <w:r>
        <w:rPr>
          <w:spacing w:val="-9"/>
        </w:rPr>
        <w:t xml:space="preserve"> </w:t>
      </w:r>
      <w:r>
        <w:t>à</w:t>
      </w:r>
      <w:r>
        <w:rPr>
          <w:spacing w:val="73"/>
          <w:w w:val="99"/>
        </w:rPr>
        <w:t xml:space="preserve"> </w:t>
      </w:r>
      <w:r>
        <w:rPr>
          <w:rFonts w:cs="Century Gothic"/>
        </w:rPr>
        <w:t>la</w:t>
      </w:r>
      <w:r>
        <w:rPr>
          <w:rFonts w:cs="Century Gothic"/>
          <w:spacing w:val="25"/>
        </w:rPr>
        <w:t xml:space="preserve"> </w:t>
      </w:r>
      <w:r>
        <w:rPr>
          <w:rFonts w:cs="Century Gothic"/>
          <w:spacing w:val="-1"/>
        </w:rPr>
        <w:t>production</w:t>
      </w:r>
      <w:r>
        <w:rPr>
          <w:rFonts w:cs="Century Gothic"/>
          <w:spacing w:val="27"/>
        </w:rPr>
        <w:t xml:space="preserve"> </w:t>
      </w:r>
      <w:r>
        <w:rPr>
          <w:rFonts w:cs="Century Gothic"/>
          <w:spacing w:val="-1"/>
        </w:rPr>
        <w:t>(hors</w:t>
      </w:r>
      <w:r>
        <w:rPr>
          <w:rFonts w:cs="Century Gothic"/>
          <w:spacing w:val="26"/>
        </w:rPr>
        <w:t xml:space="preserve"> </w:t>
      </w:r>
      <w:r>
        <w:rPr>
          <w:rFonts w:cs="Century Gothic"/>
        </w:rPr>
        <w:t>bureaux,</w:t>
      </w:r>
      <w:r>
        <w:rPr>
          <w:rFonts w:cs="Century Gothic"/>
          <w:spacing w:val="23"/>
        </w:rPr>
        <w:t xml:space="preserve"> </w:t>
      </w:r>
      <w:r>
        <w:rPr>
          <w:rFonts w:cs="Century Gothic"/>
        </w:rPr>
        <w:t>locaux</w:t>
      </w:r>
      <w:r>
        <w:rPr>
          <w:rFonts w:cs="Century Gothic"/>
          <w:spacing w:val="24"/>
        </w:rPr>
        <w:t xml:space="preserve"> </w:t>
      </w:r>
      <w:r>
        <w:rPr>
          <w:rFonts w:cs="Century Gothic"/>
        </w:rPr>
        <w:t>sociaux,</w:t>
      </w:r>
      <w:r>
        <w:rPr>
          <w:rFonts w:cs="Century Gothic"/>
          <w:spacing w:val="24"/>
        </w:rPr>
        <w:t xml:space="preserve"> </w:t>
      </w:r>
      <w:r>
        <w:rPr>
          <w:rFonts w:cs="Century Gothic"/>
        </w:rPr>
        <w:t>locaux</w:t>
      </w:r>
      <w:r>
        <w:rPr>
          <w:rFonts w:cs="Century Gothic"/>
          <w:spacing w:val="24"/>
        </w:rPr>
        <w:t xml:space="preserve"> </w:t>
      </w:r>
      <w:r>
        <w:rPr>
          <w:rFonts w:cs="Century Gothic"/>
        </w:rPr>
        <w:t>divers….)</w:t>
      </w:r>
      <w:r>
        <w:rPr>
          <w:rFonts w:cs="Century Gothic"/>
          <w:spacing w:val="24"/>
        </w:rPr>
        <w:t xml:space="preserve"> </w:t>
      </w:r>
      <w:r>
        <w:rPr>
          <w:rFonts w:cs="Century Gothic"/>
          <w:spacing w:val="1"/>
        </w:rPr>
        <w:t>du</w:t>
      </w:r>
      <w:r>
        <w:rPr>
          <w:rFonts w:cs="Century Gothic"/>
          <w:spacing w:val="23"/>
        </w:rPr>
        <w:t xml:space="preserve"> </w:t>
      </w:r>
      <w:r>
        <w:rPr>
          <w:rFonts w:cs="Century Gothic"/>
        </w:rPr>
        <w:t>03</w:t>
      </w:r>
      <w:r>
        <w:t>-10-2016</w:t>
      </w:r>
      <w:r>
        <w:rPr>
          <w:spacing w:val="25"/>
        </w:rPr>
        <w:t xml:space="preserve"> </w:t>
      </w:r>
      <w:r>
        <w:rPr>
          <w:spacing w:val="1"/>
        </w:rPr>
        <w:t>que</w:t>
      </w:r>
      <w:r>
        <w:rPr>
          <w:spacing w:val="24"/>
        </w:rPr>
        <w:t xml:space="preserve"> </w:t>
      </w:r>
      <w:r>
        <w:rPr>
          <w:spacing w:val="-1"/>
        </w:rPr>
        <w:t>je</w:t>
      </w:r>
      <w:r>
        <w:rPr>
          <w:spacing w:val="47"/>
          <w:w w:val="99"/>
        </w:rPr>
        <w:t xml:space="preserve"> </w:t>
      </w:r>
      <w:r>
        <w:rPr>
          <w:spacing w:val="-1"/>
        </w:rPr>
        <w:t>joints</w:t>
      </w:r>
      <w:r>
        <w:rPr>
          <w:spacing w:val="-7"/>
        </w:rPr>
        <w:t xml:space="preserve"> </w:t>
      </w:r>
      <w:r>
        <w:rPr>
          <w:spacing w:val="-1"/>
        </w:rPr>
        <w:t>au</w:t>
      </w:r>
      <w:r>
        <w:rPr>
          <w:spacing w:val="-7"/>
        </w:rPr>
        <w:t xml:space="preserve"> </w:t>
      </w:r>
      <w:r>
        <w:t>mail.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52" w:lineRule="exact"/>
      </w:pPr>
      <w:r>
        <w:rPr>
          <w:color w:val="2D75B6"/>
          <w:spacing w:val="-1"/>
        </w:rPr>
        <w:t>Ok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dernier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prix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effectué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sur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ce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plan.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53" w:lineRule="exact"/>
        <w:rPr>
          <w:rFonts w:cs="Century Gothic"/>
        </w:rPr>
      </w:pPr>
      <w:r>
        <w:rPr>
          <w:rFonts w:cs="Century Gothic"/>
          <w:color w:val="2D75B6"/>
          <w:spacing w:val="-1"/>
        </w:rPr>
        <w:t>Aucune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prise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de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courant</w:t>
      </w:r>
      <w:r>
        <w:rPr>
          <w:rFonts w:cs="Century Gothic"/>
          <w:color w:val="2D75B6"/>
          <w:spacing w:val="-5"/>
        </w:rPr>
        <w:t xml:space="preserve"> </w:t>
      </w:r>
      <w:r>
        <w:rPr>
          <w:rFonts w:cs="Century Gothic"/>
          <w:color w:val="2D75B6"/>
          <w:spacing w:val="-1"/>
        </w:rPr>
        <w:t>process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autre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qu’indiqué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  <w:spacing w:val="-1"/>
        </w:rPr>
        <w:t>sur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le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plan.</w:t>
      </w:r>
    </w:p>
    <w:p w:rsidR="008D22B8" w:rsidRDefault="008D22B8">
      <w:pPr>
        <w:spacing w:before="11" w:line="220" w:lineRule="exact"/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line="275" w:lineRule="auto"/>
        <w:ind w:right="122"/>
        <w:jc w:val="both"/>
        <w:rPr>
          <w:rFonts w:cs="Century Gothic"/>
        </w:rPr>
      </w:pPr>
      <w:r>
        <w:rPr>
          <w:spacing w:val="-1"/>
        </w:rPr>
        <w:t>Attention</w:t>
      </w:r>
      <w:r>
        <w:rPr>
          <w:spacing w:val="40"/>
        </w:rPr>
        <w:t xml:space="preserve"> </w:t>
      </w:r>
      <w:r>
        <w:t>le</w:t>
      </w:r>
      <w:r>
        <w:rPr>
          <w:spacing w:val="41"/>
        </w:rPr>
        <w:t xml:space="preserve"> </w:t>
      </w:r>
      <w:r>
        <w:t>document</w:t>
      </w:r>
      <w:r>
        <w:rPr>
          <w:spacing w:val="40"/>
        </w:rPr>
        <w:t xml:space="preserve"> </w:t>
      </w:r>
      <w:r>
        <w:rPr>
          <w:spacing w:val="-1"/>
        </w:rPr>
        <w:t>qui</w:t>
      </w:r>
      <w:r>
        <w:rPr>
          <w:spacing w:val="40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été</w:t>
      </w:r>
      <w:r>
        <w:rPr>
          <w:spacing w:val="41"/>
        </w:rPr>
        <w:t xml:space="preserve"> </w:t>
      </w:r>
      <w:r>
        <w:rPr>
          <w:spacing w:val="-1"/>
        </w:rPr>
        <w:t>annexé</w:t>
      </w:r>
      <w:r>
        <w:rPr>
          <w:spacing w:val="41"/>
        </w:rPr>
        <w:t xml:space="preserve"> </w:t>
      </w:r>
      <w:r>
        <w:t>ne</w:t>
      </w:r>
      <w:r>
        <w:rPr>
          <w:spacing w:val="40"/>
        </w:rPr>
        <w:t xml:space="preserve"> </w:t>
      </w:r>
      <w:r>
        <w:rPr>
          <w:spacing w:val="-1"/>
        </w:rPr>
        <w:t>compte</w:t>
      </w:r>
      <w:r>
        <w:rPr>
          <w:spacing w:val="41"/>
        </w:rPr>
        <w:t xml:space="preserve"> </w:t>
      </w:r>
      <w:r>
        <w:rPr>
          <w:spacing w:val="-1"/>
        </w:rPr>
        <w:t>que</w:t>
      </w:r>
      <w:r>
        <w:rPr>
          <w:spacing w:val="41"/>
        </w:rPr>
        <w:t xml:space="preserve"> </w:t>
      </w:r>
      <w:r>
        <w:t>les</w:t>
      </w:r>
      <w:r>
        <w:rPr>
          <w:spacing w:val="40"/>
        </w:rPr>
        <w:t xml:space="preserve"> </w:t>
      </w:r>
      <w:r>
        <w:rPr>
          <w:spacing w:val="-1"/>
        </w:rPr>
        <w:t>prises</w:t>
      </w:r>
      <w:r>
        <w:rPr>
          <w:spacing w:val="39"/>
        </w:rPr>
        <w:t xml:space="preserve"> </w:t>
      </w:r>
      <w:r>
        <w:t>réseaux</w:t>
      </w:r>
      <w:r>
        <w:rPr>
          <w:spacing w:val="40"/>
        </w:rPr>
        <w:t xml:space="preserve"> </w:t>
      </w:r>
      <w:r>
        <w:t>RJ</w:t>
      </w:r>
      <w:r>
        <w:rPr>
          <w:spacing w:val="40"/>
        </w:rPr>
        <w:t xml:space="preserve"> </w:t>
      </w:r>
      <w:r>
        <w:t>et</w:t>
      </w:r>
      <w:r>
        <w:rPr>
          <w:spacing w:val="51"/>
          <w:w w:val="99"/>
        </w:rPr>
        <w:t xml:space="preserve"> </w:t>
      </w:r>
      <w:r>
        <w:t>tel</w:t>
      </w:r>
      <w:r>
        <w:rPr>
          <w:spacing w:val="43"/>
        </w:rPr>
        <w:t xml:space="preserve"> </w:t>
      </w:r>
      <w:r>
        <w:rPr>
          <w:spacing w:val="-1"/>
        </w:rPr>
        <w:t>(RDCH</w:t>
      </w:r>
      <w:r>
        <w:rPr>
          <w:spacing w:val="46"/>
        </w:rPr>
        <w:t xml:space="preserve"> </w:t>
      </w:r>
      <w:r>
        <w:t>et</w:t>
      </w:r>
      <w:r>
        <w:rPr>
          <w:spacing w:val="47"/>
        </w:rPr>
        <w:t xml:space="preserve"> </w:t>
      </w:r>
      <w:r>
        <w:rPr>
          <w:spacing w:val="-1"/>
        </w:rPr>
        <w:t>1er</w:t>
      </w:r>
      <w:r>
        <w:rPr>
          <w:spacing w:val="48"/>
        </w:rPr>
        <w:t xml:space="preserve"> </w:t>
      </w:r>
      <w:r>
        <w:t>étage)</w:t>
      </w:r>
      <w:r>
        <w:rPr>
          <w:spacing w:val="46"/>
        </w:rPr>
        <w:t xml:space="preserve"> </w:t>
      </w:r>
      <w:r>
        <w:rPr>
          <w:spacing w:val="-1"/>
        </w:rPr>
        <w:t>selon</w:t>
      </w:r>
      <w:r>
        <w:rPr>
          <w:spacing w:val="46"/>
        </w:rPr>
        <w:t xml:space="preserve"> </w:t>
      </w:r>
      <w:r>
        <w:t>le</w:t>
      </w:r>
      <w:r>
        <w:rPr>
          <w:spacing w:val="48"/>
        </w:rPr>
        <w:t xml:space="preserve"> </w:t>
      </w:r>
      <w:r>
        <w:t>principe</w:t>
      </w:r>
      <w:r>
        <w:rPr>
          <w:spacing w:val="45"/>
        </w:rPr>
        <w:t xml:space="preserve"> </w:t>
      </w:r>
      <w:r>
        <w:t>que</w:t>
      </w:r>
      <w:r>
        <w:rPr>
          <w:spacing w:val="45"/>
        </w:rPr>
        <w:t xml:space="preserve"> </w:t>
      </w:r>
      <w:r>
        <w:rPr>
          <w:spacing w:val="-1"/>
        </w:rPr>
        <w:t>vous</w:t>
      </w:r>
      <w:r>
        <w:rPr>
          <w:spacing w:val="47"/>
        </w:rPr>
        <w:t xml:space="preserve"> </w:t>
      </w:r>
      <w:r>
        <w:rPr>
          <w:spacing w:val="1"/>
        </w:rPr>
        <w:t>nous</w:t>
      </w:r>
      <w:r>
        <w:rPr>
          <w:spacing w:val="47"/>
        </w:rPr>
        <w:t xml:space="preserve"> </w:t>
      </w:r>
      <w:r>
        <w:rPr>
          <w:spacing w:val="-1"/>
        </w:rPr>
        <w:t>aviez</w:t>
      </w:r>
      <w:r>
        <w:rPr>
          <w:spacing w:val="47"/>
        </w:rPr>
        <w:t xml:space="preserve"> </w:t>
      </w:r>
      <w:r>
        <w:rPr>
          <w:spacing w:val="-1"/>
        </w:rPr>
        <w:t>indiqués</w:t>
      </w:r>
      <w:r>
        <w:rPr>
          <w:spacing w:val="47"/>
        </w:rPr>
        <w:t xml:space="preserve"> </w:t>
      </w:r>
      <w:r>
        <w:rPr>
          <w:spacing w:val="-1"/>
        </w:rPr>
        <w:t>pour</w:t>
      </w:r>
      <w:r>
        <w:rPr>
          <w:spacing w:val="45"/>
        </w:rPr>
        <w:t xml:space="preserve"> </w:t>
      </w:r>
      <w:r>
        <w:t>les</w:t>
      </w:r>
      <w:r>
        <w:rPr>
          <w:spacing w:val="53"/>
          <w:w w:val="99"/>
        </w:rPr>
        <w:t xml:space="preserve"> </w:t>
      </w:r>
      <w:r>
        <w:rPr>
          <w:spacing w:val="-1"/>
        </w:rPr>
        <w:t xml:space="preserve">bureaux </w:t>
      </w:r>
      <w:r>
        <w:t>:</w:t>
      </w:r>
      <w:r>
        <w:rPr>
          <w:spacing w:val="5"/>
        </w:rPr>
        <w:t xml:space="preserve"> </w:t>
      </w:r>
      <w:r>
        <w:rPr>
          <w:color w:val="00AFEF"/>
        </w:rPr>
        <w:t>Bureaux</w:t>
      </w:r>
      <w:r>
        <w:rPr>
          <w:color w:val="00AFEF"/>
          <w:spacing w:val="-1"/>
        </w:rPr>
        <w:t xml:space="preserve"> </w:t>
      </w:r>
      <w:r>
        <w:rPr>
          <w:color w:val="00AFEF"/>
        </w:rPr>
        <w:t>:</w:t>
      </w:r>
      <w:r>
        <w:rPr>
          <w:color w:val="00AFEF"/>
          <w:spacing w:val="5"/>
        </w:rPr>
        <w:t xml:space="preserve"> </w:t>
      </w:r>
      <w:r>
        <w:rPr>
          <w:color w:val="00AFEF"/>
        </w:rPr>
        <w:t>2</w:t>
      </w:r>
      <w:r>
        <w:rPr>
          <w:color w:val="00AFEF"/>
          <w:spacing w:val="7"/>
        </w:rPr>
        <w:t xml:space="preserve"> </w:t>
      </w:r>
      <w:r>
        <w:rPr>
          <w:color w:val="00AFEF"/>
        </w:rPr>
        <w:t>RJ45+3PC</w:t>
      </w:r>
      <w:r>
        <w:rPr>
          <w:color w:val="00AFEF"/>
          <w:spacing w:val="6"/>
        </w:rPr>
        <w:t xml:space="preserve"> </w:t>
      </w:r>
      <w:r>
        <w:rPr>
          <w:color w:val="00AFEF"/>
        </w:rPr>
        <w:t>par</w:t>
      </w:r>
      <w:r>
        <w:rPr>
          <w:color w:val="00AFEF"/>
          <w:spacing w:val="6"/>
        </w:rPr>
        <w:t xml:space="preserve"> </w:t>
      </w:r>
      <w:r>
        <w:rPr>
          <w:color w:val="00AFEF"/>
          <w:spacing w:val="-1"/>
        </w:rPr>
        <w:t>poste</w:t>
      </w:r>
      <w:r>
        <w:rPr>
          <w:color w:val="00AFEF"/>
          <w:spacing w:val="7"/>
        </w:rPr>
        <w:t xml:space="preserve"> </w:t>
      </w:r>
      <w:r>
        <w:rPr>
          <w:color w:val="00AFEF"/>
          <w:spacing w:val="-1"/>
        </w:rPr>
        <w:t>de</w:t>
      </w:r>
      <w:r>
        <w:rPr>
          <w:color w:val="00AFEF"/>
          <w:spacing w:val="8"/>
        </w:rPr>
        <w:t xml:space="preserve"> </w:t>
      </w:r>
      <w:r>
        <w:rPr>
          <w:color w:val="00AFEF"/>
          <w:spacing w:val="-1"/>
        </w:rPr>
        <w:t>travail</w:t>
      </w:r>
      <w:r>
        <w:rPr>
          <w:color w:val="00AFEF"/>
          <w:spacing w:val="5"/>
        </w:rPr>
        <w:t xml:space="preserve"> </w:t>
      </w:r>
      <w:r>
        <w:rPr>
          <w:color w:val="00AFEF"/>
        </w:rPr>
        <w:t>+</w:t>
      </w:r>
      <w:r>
        <w:rPr>
          <w:color w:val="00AFEF"/>
          <w:spacing w:val="8"/>
        </w:rPr>
        <w:t xml:space="preserve"> </w:t>
      </w:r>
      <w:r>
        <w:rPr>
          <w:color w:val="00AFEF"/>
          <w:spacing w:val="-1"/>
        </w:rPr>
        <w:t>prises</w:t>
      </w:r>
      <w:r>
        <w:rPr>
          <w:color w:val="00AFEF"/>
          <w:spacing w:val="6"/>
        </w:rPr>
        <w:t xml:space="preserve"> </w:t>
      </w:r>
      <w:r>
        <w:rPr>
          <w:color w:val="00AFEF"/>
          <w:spacing w:val="-1"/>
        </w:rPr>
        <w:t>de</w:t>
      </w:r>
      <w:r>
        <w:rPr>
          <w:color w:val="00AFEF"/>
          <w:spacing w:val="7"/>
        </w:rPr>
        <w:t xml:space="preserve"> </w:t>
      </w:r>
      <w:r>
        <w:rPr>
          <w:color w:val="00AFEF"/>
          <w:spacing w:val="-1"/>
        </w:rPr>
        <w:t>service</w:t>
      </w:r>
      <w:r>
        <w:rPr>
          <w:color w:val="00AFEF"/>
          <w:spacing w:val="7"/>
        </w:rPr>
        <w:t xml:space="preserve"> </w:t>
      </w:r>
      <w:r>
        <w:rPr>
          <w:color w:val="00AFEF"/>
        </w:rPr>
        <w:t>à</w:t>
      </w:r>
      <w:r>
        <w:rPr>
          <w:color w:val="00AFEF"/>
          <w:spacing w:val="8"/>
        </w:rPr>
        <w:t xml:space="preserve"> </w:t>
      </w:r>
      <w:r>
        <w:rPr>
          <w:color w:val="00AFEF"/>
        </w:rPr>
        <w:t>répartir</w:t>
      </w:r>
      <w:r>
        <w:rPr>
          <w:color w:val="00AFEF"/>
          <w:spacing w:val="5"/>
        </w:rPr>
        <w:t xml:space="preserve"> </w:t>
      </w:r>
      <w:r>
        <w:rPr>
          <w:color w:val="00AFEF"/>
          <w:spacing w:val="-1"/>
        </w:rPr>
        <w:t>tous</w:t>
      </w:r>
      <w:r>
        <w:rPr>
          <w:color w:val="00AFEF"/>
          <w:spacing w:val="61"/>
          <w:w w:val="99"/>
        </w:rPr>
        <w:t xml:space="preserve"> </w:t>
      </w:r>
      <w:r>
        <w:rPr>
          <w:rFonts w:cs="Century Gothic"/>
          <w:color w:val="00AFEF"/>
        </w:rPr>
        <w:t>10</w:t>
      </w:r>
      <w:r>
        <w:rPr>
          <w:rFonts w:cs="Century Gothic"/>
          <w:color w:val="00AFEF"/>
          <w:spacing w:val="-7"/>
        </w:rPr>
        <w:t xml:space="preserve"> </w:t>
      </w:r>
      <w:r>
        <w:rPr>
          <w:rFonts w:cs="Century Gothic"/>
          <w:color w:val="00AFEF"/>
        </w:rPr>
        <w:t>à</w:t>
      </w:r>
      <w:r>
        <w:rPr>
          <w:rFonts w:cs="Century Gothic"/>
          <w:color w:val="00AFEF"/>
          <w:spacing w:val="-5"/>
        </w:rPr>
        <w:t xml:space="preserve"> </w:t>
      </w:r>
      <w:r>
        <w:rPr>
          <w:rFonts w:cs="Century Gothic"/>
          <w:color w:val="00AFEF"/>
        </w:rPr>
        <w:t>12m</w:t>
      </w:r>
      <w:r>
        <w:rPr>
          <w:rFonts w:cs="Century Gothic"/>
          <w:color w:val="00AFEF"/>
          <w:spacing w:val="-6"/>
        </w:rPr>
        <w:t xml:space="preserve"> </w:t>
      </w:r>
      <w:r>
        <w:rPr>
          <w:rFonts w:cs="Century Gothic"/>
          <w:color w:val="00AFEF"/>
        </w:rPr>
        <w:t>avec</w:t>
      </w:r>
      <w:r>
        <w:rPr>
          <w:rFonts w:cs="Century Gothic"/>
          <w:color w:val="00AFEF"/>
          <w:spacing w:val="-3"/>
        </w:rPr>
        <w:t xml:space="preserve"> </w:t>
      </w:r>
      <w:r>
        <w:rPr>
          <w:rFonts w:cs="Century Gothic"/>
          <w:color w:val="00AFEF"/>
          <w:spacing w:val="-1"/>
        </w:rPr>
        <w:t>un</w:t>
      </w:r>
      <w:r>
        <w:rPr>
          <w:rFonts w:cs="Century Gothic"/>
          <w:color w:val="00AFEF"/>
          <w:spacing w:val="-5"/>
        </w:rPr>
        <w:t xml:space="preserve"> </w:t>
      </w:r>
      <w:r>
        <w:rPr>
          <w:rFonts w:cs="Century Gothic"/>
          <w:color w:val="00AFEF"/>
        </w:rPr>
        <w:t>minimum</w:t>
      </w:r>
      <w:r>
        <w:rPr>
          <w:rFonts w:cs="Century Gothic"/>
          <w:color w:val="00AFEF"/>
          <w:spacing w:val="-6"/>
        </w:rPr>
        <w:t xml:space="preserve"> </w:t>
      </w:r>
      <w:r>
        <w:rPr>
          <w:rFonts w:cs="Century Gothic"/>
          <w:color w:val="00AFEF"/>
          <w:spacing w:val="-1"/>
        </w:rPr>
        <w:t>d’une</w:t>
      </w:r>
      <w:r>
        <w:rPr>
          <w:rFonts w:cs="Century Gothic"/>
          <w:color w:val="00AFEF"/>
          <w:spacing w:val="-6"/>
        </w:rPr>
        <w:t xml:space="preserve"> </w:t>
      </w:r>
      <w:r>
        <w:rPr>
          <w:rFonts w:cs="Century Gothic"/>
          <w:color w:val="00AFEF"/>
          <w:spacing w:val="1"/>
        </w:rPr>
        <w:t>PC</w:t>
      </w:r>
      <w:r>
        <w:rPr>
          <w:rFonts w:cs="Century Gothic"/>
          <w:color w:val="00AFEF"/>
          <w:spacing w:val="-7"/>
        </w:rPr>
        <w:t xml:space="preserve"> </w:t>
      </w:r>
      <w:r>
        <w:rPr>
          <w:rFonts w:cs="Century Gothic"/>
          <w:color w:val="00AFEF"/>
        </w:rPr>
        <w:t>service</w:t>
      </w:r>
      <w:r>
        <w:rPr>
          <w:rFonts w:cs="Century Gothic"/>
          <w:color w:val="00AFEF"/>
          <w:spacing w:val="-7"/>
        </w:rPr>
        <w:t xml:space="preserve"> </w:t>
      </w:r>
      <w:r>
        <w:rPr>
          <w:rFonts w:cs="Century Gothic"/>
          <w:color w:val="00AFEF"/>
        </w:rPr>
        <w:t>par</w:t>
      </w:r>
      <w:r>
        <w:rPr>
          <w:rFonts w:cs="Century Gothic"/>
          <w:color w:val="00AFEF"/>
          <w:spacing w:val="-4"/>
        </w:rPr>
        <w:t xml:space="preserve"> </w:t>
      </w:r>
      <w:r>
        <w:rPr>
          <w:rFonts w:cs="Century Gothic"/>
          <w:color w:val="00AFEF"/>
          <w:spacing w:val="-1"/>
        </w:rPr>
        <w:t>bureau.</w:t>
      </w:r>
      <w:r>
        <w:rPr>
          <w:rFonts w:cs="Century Gothic"/>
          <w:color w:val="00AFEF"/>
          <w:spacing w:val="-6"/>
        </w:rPr>
        <w:t xml:space="preserve"> </w:t>
      </w:r>
      <w:r>
        <w:rPr>
          <w:rFonts w:cs="Century Gothic"/>
          <w:color w:val="00AFEF"/>
        </w:rPr>
        <w:t>Prévu.</w:t>
      </w:r>
    </w:p>
    <w:p w:rsidR="008D22B8" w:rsidRDefault="008D22B8">
      <w:pPr>
        <w:spacing w:before="3" w:line="280" w:lineRule="exact"/>
        <w:rPr>
          <w:sz w:val="28"/>
          <w:szCs w:val="28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line="276" w:lineRule="auto"/>
        <w:ind w:right="114"/>
        <w:jc w:val="both"/>
      </w:pPr>
      <w:r>
        <w:rPr>
          <w:spacing w:val="-1"/>
        </w:rPr>
        <w:t>Chauffage</w:t>
      </w:r>
      <w:r>
        <w:rPr>
          <w:spacing w:val="-3"/>
        </w:rPr>
        <w:t xml:space="preserve"> </w:t>
      </w:r>
      <w:r>
        <w:t>:</w:t>
      </w:r>
      <w:r>
        <w:rPr>
          <w:spacing w:val="-15"/>
        </w:rPr>
        <w:t xml:space="preserve"> </w:t>
      </w:r>
      <w:r>
        <w:t>combien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radiateur</w:t>
      </w:r>
      <w:r>
        <w:rPr>
          <w:spacing w:val="-13"/>
        </w:rPr>
        <w:t xml:space="preserve"> </w:t>
      </w:r>
      <w:r>
        <w:t>et</w:t>
      </w:r>
      <w:r>
        <w:rPr>
          <w:spacing w:val="-13"/>
        </w:rPr>
        <w:t xml:space="preserve"> </w:t>
      </w:r>
      <w:r>
        <w:rPr>
          <w:spacing w:val="-1"/>
        </w:rPr>
        <w:t xml:space="preserve">puissances </w:t>
      </w:r>
      <w:r>
        <w:t>:</w:t>
      </w:r>
      <w:r>
        <w:rPr>
          <w:spacing w:val="-15"/>
        </w:rPr>
        <w:t xml:space="preserve"> </w:t>
      </w:r>
      <w:r>
        <w:rPr>
          <w:spacing w:val="-1"/>
        </w:rPr>
        <w:t>indiquer</w:t>
      </w:r>
      <w:r>
        <w:rPr>
          <w:spacing w:val="-13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rPr>
          <w:spacing w:val="-1"/>
        </w:rPr>
        <w:t>type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t>programmation</w:t>
      </w:r>
      <w:r>
        <w:rPr>
          <w:spacing w:val="-6"/>
        </w:rPr>
        <w:t xml:space="preserve"> </w:t>
      </w:r>
      <w:r>
        <w:t>:</w:t>
      </w:r>
      <w:r>
        <w:rPr>
          <w:spacing w:val="55"/>
          <w:w w:val="99"/>
        </w:rPr>
        <w:t xml:space="preserve"> </w:t>
      </w:r>
      <w:r>
        <w:rPr>
          <w:spacing w:val="-1"/>
        </w:rPr>
        <w:t>centralisée</w:t>
      </w:r>
      <w:r>
        <w:rPr>
          <w:spacing w:val="-5"/>
        </w:rPr>
        <w:t xml:space="preserve"> </w:t>
      </w:r>
      <w:r>
        <w:t xml:space="preserve">? </w:t>
      </w:r>
      <w:r>
        <w:rPr>
          <w:spacing w:val="-1"/>
        </w:rPr>
        <w:t>individuelle</w:t>
      </w:r>
      <w:r>
        <w:rPr>
          <w:spacing w:val="-5"/>
        </w:rPr>
        <w:t xml:space="preserve"> </w:t>
      </w:r>
      <w:r>
        <w:rPr>
          <w:rFonts w:cs="Century Gothic"/>
        </w:rPr>
        <w:t xml:space="preserve">? </w:t>
      </w:r>
      <w:r>
        <w:rPr>
          <w:rFonts w:cs="Century Gothic"/>
          <w:spacing w:val="-1"/>
        </w:rPr>
        <w:t xml:space="preserve">Ce </w:t>
      </w:r>
      <w:r>
        <w:rPr>
          <w:rFonts w:cs="Century Gothic"/>
        </w:rPr>
        <w:t xml:space="preserve">que </w:t>
      </w:r>
      <w:r>
        <w:rPr>
          <w:rFonts w:cs="Century Gothic"/>
          <w:spacing w:val="-1"/>
        </w:rPr>
        <w:t>l’on</w:t>
      </w:r>
      <w:r>
        <w:rPr>
          <w:rFonts w:cs="Century Gothic"/>
          <w:spacing w:val="2"/>
        </w:rPr>
        <w:t xml:space="preserve"> </w:t>
      </w:r>
      <w:r>
        <w:rPr>
          <w:rFonts w:cs="Century Gothic"/>
        </w:rPr>
        <w:t>sait</w:t>
      </w:r>
      <w:r>
        <w:rPr>
          <w:rFonts w:cs="Century Gothic"/>
          <w:spacing w:val="2"/>
        </w:rPr>
        <w:t xml:space="preserve"> </w:t>
      </w:r>
      <w:r>
        <w:rPr>
          <w:rFonts w:cs="Century Gothic"/>
          <w:spacing w:val="-1"/>
        </w:rPr>
        <w:t>c’est</w:t>
      </w:r>
      <w:r>
        <w:rPr>
          <w:rFonts w:cs="Century Gothic"/>
          <w:spacing w:val="1"/>
        </w:rPr>
        <w:t xml:space="preserve"> </w:t>
      </w:r>
      <w:r>
        <w:rPr>
          <w:rFonts w:cs="Century Gothic"/>
          <w:spacing w:val="-1"/>
        </w:rPr>
        <w:t>qu’il</w:t>
      </w:r>
      <w:r>
        <w:rPr>
          <w:rFonts w:cs="Century Gothic"/>
          <w:spacing w:val="1"/>
        </w:rPr>
        <w:t xml:space="preserve"> </w:t>
      </w:r>
      <w:r>
        <w:rPr>
          <w:rFonts w:cs="Century Gothic"/>
        </w:rPr>
        <w:t>y</w:t>
      </w:r>
      <w:r>
        <w:rPr>
          <w:rFonts w:cs="Century Gothic"/>
          <w:spacing w:val="-2"/>
        </w:rPr>
        <w:t xml:space="preserve"> </w:t>
      </w:r>
      <w:r>
        <w:rPr>
          <w:rFonts w:cs="Century Gothic"/>
        </w:rPr>
        <w:t>a des</w:t>
      </w:r>
      <w:r>
        <w:rPr>
          <w:rFonts w:cs="Century Gothic"/>
          <w:spacing w:val="-1"/>
        </w:rPr>
        <w:t xml:space="preserve"> </w:t>
      </w:r>
      <w:r>
        <w:rPr>
          <w:rFonts w:cs="Century Gothic"/>
        </w:rPr>
        <w:t>détecteurs</w:t>
      </w:r>
      <w:r>
        <w:rPr>
          <w:rFonts w:cs="Century Gothic"/>
          <w:spacing w:val="-2"/>
        </w:rPr>
        <w:t xml:space="preserve"> </w:t>
      </w:r>
      <w:r>
        <w:rPr>
          <w:rFonts w:cs="Century Gothic"/>
          <w:spacing w:val="1"/>
        </w:rPr>
        <w:t>de</w:t>
      </w:r>
      <w:r>
        <w:rPr>
          <w:rFonts w:cs="Century Gothic"/>
        </w:rPr>
        <w:t xml:space="preserve"> présence</w:t>
      </w:r>
      <w:r>
        <w:rPr>
          <w:rFonts w:cs="Century Gothic"/>
          <w:spacing w:val="69"/>
          <w:w w:val="99"/>
        </w:rPr>
        <w:t xml:space="preserve"> </w:t>
      </w:r>
      <w:r>
        <w:rPr>
          <w:spacing w:val="-1"/>
        </w:rPr>
        <w:t>(hors</w:t>
      </w:r>
      <w:r>
        <w:rPr>
          <w:spacing w:val="-13"/>
        </w:rPr>
        <w:t xml:space="preserve"> </w:t>
      </w:r>
      <w:r>
        <w:rPr>
          <w:spacing w:val="-1"/>
        </w:rPr>
        <w:t>espace</w:t>
      </w:r>
      <w:r>
        <w:rPr>
          <w:spacing w:val="-12"/>
        </w:rPr>
        <w:t xml:space="preserve"> </w:t>
      </w:r>
      <w:r>
        <w:t>stockage).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8" w:line="244" w:lineRule="exact"/>
        <w:ind w:right="819"/>
      </w:pPr>
      <w:r>
        <w:rPr>
          <w:rFonts w:cs="Century Gothic"/>
          <w:color w:val="2D75B6"/>
          <w:spacing w:val="-1"/>
        </w:rPr>
        <w:t>Nombre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de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radiateurs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et</w:t>
      </w:r>
      <w:r>
        <w:rPr>
          <w:rFonts w:cs="Century Gothic"/>
          <w:color w:val="2D75B6"/>
          <w:spacing w:val="-4"/>
        </w:rPr>
        <w:t xml:space="preserve"> </w:t>
      </w:r>
      <w:r>
        <w:rPr>
          <w:rFonts w:cs="Century Gothic"/>
          <w:color w:val="2D75B6"/>
          <w:spacing w:val="-1"/>
        </w:rPr>
        <w:t>puissances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  <w:spacing w:val="-1"/>
        </w:rPr>
        <w:t>seront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à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déterminer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  <w:spacing w:val="-1"/>
        </w:rPr>
        <w:t>suivant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  <w:spacing w:val="-1"/>
        </w:rPr>
        <w:t>l’étude</w:t>
      </w:r>
      <w:r>
        <w:rPr>
          <w:rFonts w:cs="Century Gothic"/>
          <w:color w:val="2D75B6"/>
          <w:spacing w:val="65"/>
          <w:w w:val="99"/>
        </w:rPr>
        <w:t xml:space="preserve"> </w:t>
      </w:r>
      <w:r>
        <w:rPr>
          <w:color w:val="2D75B6"/>
        </w:rPr>
        <w:t>thermique.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48" w:lineRule="exact"/>
      </w:pPr>
      <w:r>
        <w:rPr>
          <w:color w:val="2D75B6"/>
          <w:spacing w:val="-1"/>
        </w:rPr>
        <w:t>Programmation</w:t>
      </w:r>
      <w:r>
        <w:rPr>
          <w:color w:val="2D75B6"/>
          <w:spacing w:val="-27"/>
        </w:rPr>
        <w:t xml:space="preserve"> </w:t>
      </w:r>
      <w:r>
        <w:rPr>
          <w:color w:val="2D75B6"/>
        </w:rPr>
        <w:t>individuelle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45" w:lineRule="exact"/>
      </w:pPr>
      <w:r>
        <w:rPr>
          <w:color w:val="2D75B6"/>
        </w:rPr>
        <w:t>Radiateurs</w:t>
      </w:r>
      <w:r>
        <w:rPr>
          <w:color w:val="2D75B6"/>
          <w:spacing w:val="-10"/>
        </w:rPr>
        <w:t xml:space="preserve"> </w:t>
      </w:r>
      <w:r>
        <w:rPr>
          <w:color w:val="2D75B6"/>
        </w:rPr>
        <w:t>à</w:t>
      </w:r>
      <w:r>
        <w:rPr>
          <w:color w:val="2D75B6"/>
          <w:spacing w:val="-9"/>
        </w:rPr>
        <w:t xml:space="preserve"> </w:t>
      </w:r>
      <w:r>
        <w:rPr>
          <w:color w:val="2D75B6"/>
        </w:rPr>
        <w:t>fluides</w:t>
      </w:r>
      <w:r>
        <w:rPr>
          <w:color w:val="2D75B6"/>
          <w:spacing w:val="-9"/>
        </w:rPr>
        <w:t xml:space="preserve"> </w:t>
      </w:r>
      <w:r>
        <w:rPr>
          <w:color w:val="2D75B6"/>
        </w:rPr>
        <w:t>caloporteurs</w:t>
      </w:r>
      <w:r>
        <w:rPr>
          <w:color w:val="2D75B6"/>
          <w:spacing w:val="-9"/>
        </w:rPr>
        <w:t xml:space="preserve"> </w:t>
      </w:r>
      <w:r>
        <w:rPr>
          <w:color w:val="2D75B6"/>
          <w:spacing w:val="-1"/>
        </w:rPr>
        <w:t>avec</w:t>
      </w:r>
      <w:r>
        <w:rPr>
          <w:color w:val="2D75B6"/>
          <w:spacing w:val="-9"/>
        </w:rPr>
        <w:t xml:space="preserve"> </w:t>
      </w:r>
      <w:r>
        <w:rPr>
          <w:color w:val="2D75B6"/>
        </w:rPr>
        <w:t>détecteurs</w:t>
      </w:r>
      <w:r>
        <w:rPr>
          <w:color w:val="2D75B6"/>
          <w:spacing w:val="-9"/>
        </w:rPr>
        <w:t xml:space="preserve"> </w:t>
      </w:r>
      <w:r>
        <w:rPr>
          <w:color w:val="2D75B6"/>
          <w:spacing w:val="-1"/>
        </w:rPr>
        <w:t>de</w:t>
      </w:r>
      <w:r>
        <w:rPr>
          <w:color w:val="2D75B6"/>
          <w:spacing w:val="-9"/>
        </w:rPr>
        <w:t xml:space="preserve"> </w:t>
      </w:r>
      <w:r>
        <w:rPr>
          <w:color w:val="2D75B6"/>
        </w:rPr>
        <w:t>présence.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53" w:lineRule="exact"/>
      </w:pPr>
      <w:r>
        <w:rPr>
          <w:color w:val="2D75B6"/>
          <w:spacing w:val="-1"/>
        </w:rPr>
        <w:t>Stockage</w:t>
      </w:r>
      <w:r>
        <w:rPr>
          <w:color w:val="2D75B6"/>
          <w:spacing w:val="-12"/>
        </w:rPr>
        <w:t xml:space="preserve"> </w:t>
      </w:r>
      <w:r>
        <w:rPr>
          <w:color w:val="2D75B6"/>
        </w:rPr>
        <w:t>non</w:t>
      </w:r>
      <w:r>
        <w:rPr>
          <w:color w:val="2D75B6"/>
          <w:spacing w:val="-11"/>
        </w:rPr>
        <w:t xml:space="preserve"> </w:t>
      </w:r>
      <w:r>
        <w:rPr>
          <w:color w:val="2D75B6"/>
        </w:rPr>
        <w:t>chauffé.</w:t>
      </w:r>
    </w:p>
    <w:p w:rsidR="008D22B8" w:rsidRDefault="008D22B8">
      <w:pPr>
        <w:spacing w:before="11" w:line="220" w:lineRule="exact"/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line="275" w:lineRule="auto"/>
        <w:ind w:right="122"/>
        <w:jc w:val="both"/>
      </w:pPr>
      <w:r>
        <w:t>Eclairage</w:t>
      </w:r>
      <w:r>
        <w:rPr>
          <w:spacing w:val="25"/>
        </w:rPr>
        <w:t xml:space="preserve"> </w:t>
      </w:r>
      <w:r>
        <w:rPr>
          <w:spacing w:val="-1"/>
        </w:rPr>
        <w:t>extérieur</w:t>
      </w:r>
      <w:r>
        <w:rPr>
          <w:spacing w:val="-2"/>
        </w:rPr>
        <w:t xml:space="preserve"> </w:t>
      </w:r>
      <w:r>
        <w:rPr>
          <w:rFonts w:cs="Century Gothic"/>
        </w:rPr>
        <w:t>:</w:t>
      </w:r>
      <w:r>
        <w:rPr>
          <w:rFonts w:cs="Century Gothic"/>
          <w:spacing w:val="23"/>
        </w:rPr>
        <w:t xml:space="preserve"> </w:t>
      </w:r>
      <w:r>
        <w:rPr>
          <w:rFonts w:cs="Century Gothic"/>
        </w:rPr>
        <w:t>préciser</w:t>
      </w:r>
      <w:r>
        <w:rPr>
          <w:rFonts w:cs="Century Gothic"/>
          <w:spacing w:val="26"/>
        </w:rPr>
        <w:t xml:space="preserve"> </w:t>
      </w:r>
      <w:r>
        <w:rPr>
          <w:rFonts w:cs="Century Gothic"/>
        </w:rPr>
        <w:t>le</w:t>
      </w:r>
      <w:r>
        <w:rPr>
          <w:rFonts w:cs="Century Gothic"/>
          <w:spacing w:val="25"/>
        </w:rPr>
        <w:t xml:space="preserve"> </w:t>
      </w:r>
      <w:r>
        <w:rPr>
          <w:rFonts w:cs="Century Gothic"/>
        </w:rPr>
        <w:t>nombre</w:t>
      </w:r>
      <w:r>
        <w:rPr>
          <w:rFonts w:cs="Century Gothic"/>
          <w:spacing w:val="25"/>
        </w:rPr>
        <w:t xml:space="preserve"> </w:t>
      </w:r>
      <w:r>
        <w:rPr>
          <w:rFonts w:cs="Century Gothic"/>
        </w:rPr>
        <w:t>et</w:t>
      </w:r>
      <w:r>
        <w:rPr>
          <w:rFonts w:cs="Century Gothic"/>
          <w:spacing w:val="27"/>
        </w:rPr>
        <w:t xml:space="preserve"> </w:t>
      </w:r>
      <w:r>
        <w:rPr>
          <w:rFonts w:cs="Century Gothic"/>
        </w:rPr>
        <w:t>le</w:t>
      </w:r>
      <w:r>
        <w:rPr>
          <w:rFonts w:cs="Century Gothic"/>
          <w:spacing w:val="23"/>
        </w:rPr>
        <w:t xml:space="preserve"> </w:t>
      </w:r>
      <w:r>
        <w:rPr>
          <w:rFonts w:cs="Century Gothic"/>
          <w:spacing w:val="-1"/>
        </w:rPr>
        <w:t>type</w:t>
      </w:r>
      <w:r>
        <w:rPr>
          <w:rFonts w:cs="Century Gothic"/>
          <w:spacing w:val="25"/>
        </w:rPr>
        <w:t xml:space="preserve"> </w:t>
      </w:r>
      <w:r>
        <w:rPr>
          <w:rFonts w:cs="Century Gothic"/>
          <w:spacing w:val="-1"/>
        </w:rPr>
        <w:t>d’orientation,</w:t>
      </w:r>
      <w:r>
        <w:rPr>
          <w:rFonts w:cs="Century Gothic"/>
          <w:spacing w:val="23"/>
        </w:rPr>
        <w:t xml:space="preserve"> </w:t>
      </w:r>
      <w:r>
        <w:rPr>
          <w:rFonts w:cs="Century Gothic"/>
        </w:rPr>
        <w:t>préciser</w:t>
      </w:r>
      <w:r>
        <w:rPr>
          <w:rFonts w:cs="Century Gothic"/>
          <w:spacing w:val="26"/>
        </w:rPr>
        <w:t xml:space="preserve"> </w:t>
      </w:r>
      <w:r>
        <w:rPr>
          <w:rFonts w:cs="Century Gothic"/>
        </w:rPr>
        <w:t>le</w:t>
      </w:r>
      <w:r>
        <w:rPr>
          <w:rFonts w:cs="Century Gothic"/>
          <w:spacing w:val="25"/>
        </w:rPr>
        <w:t xml:space="preserve"> </w:t>
      </w:r>
      <w:r>
        <w:rPr>
          <w:rFonts w:cs="Century Gothic"/>
          <w:spacing w:val="-1"/>
        </w:rPr>
        <w:t>type</w:t>
      </w:r>
      <w:r>
        <w:rPr>
          <w:rFonts w:cs="Century Gothic"/>
          <w:spacing w:val="25"/>
        </w:rPr>
        <w:t xml:space="preserve"> </w:t>
      </w:r>
      <w:r>
        <w:rPr>
          <w:rFonts w:cs="Century Gothic"/>
        </w:rPr>
        <w:t>de</w:t>
      </w:r>
      <w:r>
        <w:rPr>
          <w:rFonts w:cs="Century Gothic"/>
          <w:spacing w:val="57"/>
          <w:w w:val="99"/>
        </w:rPr>
        <w:t xml:space="preserve"> </w:t>
      </w:r>
      <w:r>
        <w:rPr>
          <w:spacing w:val="-1"/>
        </w:rPr>
        <w:t>luminaire</w:t>
      </w:r>
      <w:r>
        <w:rPr>
          <w:spacing w:val="-5"/>
        </w:rPr>
        <w:t xml:space="preserve"> </w:t>
      </w:r>
      <w:r>
        <w:rPr>
          <w:spacing w:val="-2"/>
        </w:rPr>
        <w:t>(à</w:t>
      </w:r>
      <w:r>
        <w:rPr>
          <w:spacing w:val="-7"/>
        </w:rPr>
        <w:t xml:space="preserve"> </w:t>
      </w:r>
      <w:r>
        <w:rPr>
          <w:spacing w:val="-1"/>
        </w:rPr>
        <w:t>priori</w:t>
      </w:r>
      <w:r>
        <w:rPr>
          <w:spacing w:val="-6"/>
        </w:rPr>
        <w:t xml:space="preserve"> </w:t>
      </w:r>
      <w:r>
        <w:rPr>
          <w:spacing w:val="-1"/>
        </w:rPr>
        <w:t>sodium</w:t>
      </w:r>
      <w:r>
        <w:rPr>
          <w:spacing w:val="-5"/>
        </w:rPr>
        <w:t xml:space="preserve"> </w:t>
      </w:r>
      <w:r>
        <w:rPr>
          <w:spacing w:val="-1"/>
        </w:rPr>
        <w:t>avec</w:t>
      </w:r>
      <w:r>
        <w:rPr>
          <w:spacing w:val="-7"/>
        </w:rPr>
        <w:t xml:space="preserve"> </w:t>
      </w:r>
      <w:r>
        <w:t>réglage</w:t>
      </w:r>
      <w:r>
        <w:rPr>
          <w:spacing w:val="-7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horloge</w:t>
      </w:r>
      <w:r>
        <w:rPr>
          <w:spacing w:val="-8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détection</w:t>
      </w:r>
      <w:r>
        <w:rPr>
          <w:spacing w:val="-6"/>
        </w:rPr>
        <w:t xml:space="preserve"> </w:t>
      </w:r>
      <w:r>
        <w:rPr>
          <w:spacing w:val="-1"/>
        </w:rPr>
        <w:t>nuit/jour).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3" w:line="253" w:lineRule="exact"/>
        <w:rPr>
          <w:rFonts w:cs="Century Gothic"/>
        </w:rPr>
      </w:pPr>
      <w:r>
        <w:rPr>
          <w:rFonts w:cs="Century Gothic"/>
          <w:color w:val="2D75B6"/>
          <w:spacing w:val="-1"/>
        </w:rPr>
        <w:t>Nombre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et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type</w:t>
      </w:r>
      <w:r>
        <w:rPr>
          <w:rFonts w:cs="Century Gothic"/>
          <w:color w:val="2D75B6"/>
          <w:spacing w:val="-9"/>
        </w:rPr>
        <w:t xml:space="preserve"> </w:t>
      </w:r>
      <w:r>
        <w:rPr>
          <w:rFonts w:cs="Century Gothic"/>
          <w:color w:val="2D75B6"/>
        </w:rPr>
        <w:t>d’orientation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à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définir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  <w:spacing w:val="-1"/>
        </w:rPr>
        <w:t>suivant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  <w:spacing w:val="-1"/>
        </w:rPr>
        <w:t>étude</w:t>
      </w:r>
      <w:r>
        <w:rPr>
          <w:rFonts w:cs="Century Gothic"/>
          <w:color w:val="2D75B6"/>
          <w:spacing w:val="-9"/>
        </w:rPr>
        <w:t xml:space="preserve"> </w:t>
      </w:r>
      <w:r>
        <w:rPr>
          <w:rFonts w:cs="Century Gothic"/>
          <w:color w:val="2D75B6"/>
        </w:rPr>
        <w:t>d’éclairement.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4" w:line="224" w:lineRule="auto"/>
        <w:ind w:right="771"/>
      </w:pPr>
      <w:r>
        <w:rPr>
          <w:rFonts w:cs="Century Gothic"/>
          <w:color w:val="2D75B6"/>
          <w:spacing w:val="-1"/>
        </w:rPr>
        <w:t>Projecteurs</w:t>
      </w:r>
      <w:r>
        <w:rPr>
          <w:rFonts w:cs="Century Gothic"/>
          <w:color w:val="2D75B6"/>
          <w:spacing w:val="-9"/>
        </w:rPr>
        <w:t xml:space="preserve"> </w:t>
      </w:r>
      <w:r>
        <w:rPr>
          <w:rFonts w:cs="Century Gothic"/>
          <w:color w:val="2D75B6"/>
        </w:rPr>
        <w:t>asymétriques</w:t>
      </w:r>
      <w:r>
        <w:rPr>
          <w:rFonts w:cs="Century Gothic"/>
          <w:color w:val="2D75B6"/>
          <w:spacing w:val="-9"/>
        </w:rPr>
        <w:t xml:space="preserve"> </w:t>
      </w:r>
      <w:r>
        <w:rPr>
          <w:rFonts w:cs="Century Gothic"/>
          <w:color w:val="2D75B6"/>
        </w:rPr>
        <w:t>sodium</w:t>
      </w:r>
      <w:r>
        <w:rPr>
          <w:rFonts w:cs="Century Gothic"/>
          <w:color w:val="2D75B6"/>
          <w:spacing w:val="-10"/>
        </w:rPr>
        <w:t xml:space="preserve"> </w:t>
      </w:r>
      <w:r>
        <w:rPr>
          <w:rFonts w:cs="Century Gothic"/>
          <w:color w:val="2D75B6"/>
          <w:spacing w:val="-1"/>
        </w:rPr>
        <w:t>équipé</w:t>
      </w:r>
      <w:r>
        <w:rPr>
          <w:rFonts w:cs="Century Gothic"/>
          <w:color w:val="2D75B6"/>
          <w:spacing w:val="-10"/>
        </w:rPr>
        <w:t xml:space="preserve"> </w:t>
      </w:r>
      <w:r>
        <w:rPr>
          <w:rFonts w:cs="Century Gothic"/>
          <w:color w:val="2D75B6"/>
        </w:rPr>
        <w:t>d’une</w:t>
      </w:r>
      <w:r>
        <w:rPr>
          <w:rFonts w:cs="Century Gothic"/>
          <w:color w:val="2D75B6"/>
          <w:spacing w:val="-11"/>
        </w:rPr>
        <w:t xml:space="preserve"> </w:t>
      </w:r>
      <w:r>
        <w:rPr>
          <w:rFonts w:cs="Century Gothic"/>
          <w:color w:val="2D75B6"/>
        </w:rPr>
        <w:t>horloge</w:t>
      </w:r>
      <w:r>
        <w:rPr>
          <w:rFonts w:cs="Century Gothic"/>
          <w:color w:val="2D75B6"/>
          <w:spacing w:val="-10"/>
        </w:rPr>
        <w:t xml:space="preserve"> </w:t>
      </w:r>
      <w:r>
        <w:rPr>
          <w:rFonts w:cs="Century Gothic"/>
          <w:color w:val="2D75B6"/>
        </w:rPr>
        <w:t>astronomique</w:t>
      </w:r>
      <w:r>
        <w:rPr>
          <w:rFonts w:cs="Century Gothic"/>
          <w:color w:val="2D75B6"/>
          <w:spacing w:val="-10"/>
        </w:rPr>
        <w:t xml:space="preserve"> </w:t>
      </w:r>
      <w:r>
        <w:rPr>
          <w:rFonts w:cs="Century Gothic"/>
          <w:color w:val="2D75B6"/>
        </w:rPr>
        <w:t>et</w:t>
      </w:r>
      <w:r>
        <w:rPr>
          <w:rFonts w:cs="Century Gothic"/>
          <w:color w:val="2D75B6"/>
          <w:spacing w:val="40"/>
          <w:w w:val="99"/>
        </w:rPr>
        <w:t xml:space="preserve"> </w:t>
      </w:r>
      <w:proofErr w:type="spellStart"/>
      <w:r>
        <w:rPr>
          <w:color w:val="2D75B6"/>
          <w:spacing w:val="-1"/>
        </w:rPr>
        <w:t>lumandar</w:t>
      </w:r>
      <w:proofErr w:type="spellEnd"/>
      <w:r>
        <w:rPr>
          <w:color w:val="2D75B6"/>
          <w:spacing w:val="-5"/>
        </w:rPr>
        <w:t xml:space="preserve"> </w:t>
      </w:r>
      <w:r>
        <w:rPr>
          <w:color w:val="2D75B6"/>
          <w:spacing w:val="-1"/>
        </w:rPr>
        <w:t>(jour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et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nuit).</w:t>
      </w:r>
    </w:p>
    <w:p w:rsidR="008D22B8" w:rsidRDefault="008D22B8">
      <w:pPr>
        <w:spacing w:before="7" w:line="240" w:lineRule="exact"/>
        <w:rPr>
          <w:sz w:val="24"/>
          <w:szCs w:val="24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t>Eclairage</w:t>
      </w:r>
      <w:r>
        <w:rPr>
          <w:spacing w:val="-8"/>
        </w:rPr>
        <w:t xml:space="preserve"> </w:t>
      </w:r>
      <w:r>
        <w:t>intérieur</w:t>
      </w:r>
      <w:r>
        <w:rPr>
          <w:spacing w:val="-5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détailler</w:t>
      </w:r>
      <w:r>
        <w:rPr>
          <w:spacing w:val="4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1"/>
        </w:rPr>
        <w:t>fonction</w:t>
      </w:r>
      <w:r>
        <w:rPr>
          <w:spacing w:val="-6"/>
        </w:rPr>
        <w:t xml:space="preserve"> </w:t>
      </w:r>
      <w:r>
        <w:rPr>
          <w:spacing w:val="-1"/>
        </w:rPr>
        <w:t>des</w:t>
      </w:r>
      <w:r>
        <w:rPr>
          <w:spacing w:val="-7"/>
        </w:rPr>
        <w:t xml:space="preserve"> </w:t>
      </w:r>
      <w:r>
        <w:t>environnements</w:t>
      </w:r>
      <w:r>
        <w:rPr>
          <w:spacing w:val="-4"/>
        </w:rPr>
        <w:t xml:space="preserve"> </w:t>
      </w:r>
      <w:r>
        <w:t>: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38"/>
      </w:pPr>
      <w:r>
        <w:rPr>
          <w:spacing w:val="-1"/>
        </w:rPr>
        <w:lastRenderedPageBreak/>
        <w:t>Plafonds</w:t>
      </w:r>
      <w:r>
        <w:rPr>
          <w:spacing w:val="-7"/>
        </w:rPr>
        <w:t xml:space="preserve"> </w:t>
      </w:r>
      <w:r>
        <w:rPr>
          <w:spacing w:val="-1"/>
        </w:rPr>
        <w:t>suspendu</w:t>
      </w:r>
      <w:r>
        <w:rPr>
          <w:spacing w:val="-8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mêmes</w:t>
      </w:r>
      <w:r>
        <w:rPr>
          <w:spacing w:val="-7"/>
        </w:rPr>
        <w:t xml:space="preserve"> </w:t>
      </w:r>
      <w:r>
        <w:t>dans</w:t>
      </w:r>
      <w:r>
        <w:rPr>
          <w:spacing w:val="-7"/>
        </w:rPr>
        <w:t xml:space="preserve"> </w:t>
      </w:r>
      <w:r>
        <w:rPr>
          <w:spacing w:val="-1"/>
        </w:rPr>
        <w:t>les</w:t>
      </w:r>
      <w:r>
        <w:rPr>
          <w:spacing w:val="-7"/>
        </w:rPr>
        <w:t xml:space="preserve"> </w:t>
      </w:r>
      <w:r>
        <w:t>bureaux</w:t>
      </w:r>
      <w:r>
        <w:rPr>
          <w:spacing w:val="-6"/>
        </w:rPr>
        <w:t xml:space="preserve"> </w:t>
      </w:r>
      <w:r>
        <w:rPr>
          <w:spacing w:val="1"/>
        </w:rPr>
        <w:t>et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production</w:t>
      </w:r>
      <w:r>
        <w:t xml:space="preserve"> ?</w:t>
      </w:r>
    </w:p>
    <w:p w:rsidR="008D22B8" w:rsidRDefault="00A93795">
      <w:pPr>
        <w:pStyle w:val="Corpsdetexte"/>
        <w:numPr>
          <w:ilvl w:val="2"/>
          <w:numId w:val="2"/>
        </w:numPr>
        <w:tabs>
          <w:tab w:val="left" w:pos="2277"/>
        </w:tabs>
        <w:spacing w:before="19"/>
      </w:pPr>
      <w:r>
        <w:rPr>
          <w:color w:val="2D75B6"/>
          <w:spacing w:val="-1"/>
        </w:rPr>
        <w:t>Oui</w:t>
      </w:r>
      <w:r>
        <w:rPr>
          <w:color w:val="2D75B6"/>
          <w:spacing w:val="-9"/>
        </w:rPr>
        <w:t xml:space="preserve"> </w:t>
      </w:r>
      <w:r>
        <w:rPr>
          <w:color w:val="2D75B6"/>
          <w:spacing w:val="-1"/>
        </w:rPr>
        <w:t>pavé</w:t>
      </w:r>
      <w:r>
        <w:rPr>
          <w:color w:val="2D75B6"/>
          <w:spacing w:val="-10"/>
        </w:rPr>
        <w:t xml:space="preserve"> </w:t>
      </w:r>
      <w:r>
        <w:rPr>
          <w:color w:val="2D75B6"/>
          <w:spacing w:val="-1"/>
        </w:rPr>
        <w:t>600x600</w:t>
      </w:r>
      <w:r>
        <w:rPr>
          <w:color w:val="2D75B6"/>
          <w:spacing w:val="-10"/>
        </w:rPr>
        <w:t xml:space="preserve"> </w:t>
      </w:r>
      <w:r>
        <w:rPr>
          <w:color w:val="2D75B6"/>
        </w:rPr>
        <w:t>3X14W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électronique.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2"/>
      </w:pPr>
      <w:r>
        <w:rPr>
          <w:spacing w:val="-1"/>
        </w:rPr>
        <w:t>Stockage</w:t>
      </w:r>
      <w:r>
        <w:rPr>
          <w:spacing w:val="-11"/>
        </w:rPr>
        <w:t xml:space="preserve"> </w:t>
      </w:r>
      <w:r>
        <w:t>?</w:t>
      </w:r>
    </w:p>
    <w:p w:rsidR="008D22B8" w:rsidRDefault="00A93795">
      <w:pPr>
        <w:pStyle w:val="Corpsdetexte"/>
        <w:numPr>
          <w:ilvl w:val="2"/>
          <w:numId w:val="2"/>
        </w:numPr>
        <w:tabs>
          <w:tab w:val="left" w:pos="2277"/>
        </w:tabs>
        <w:spacing w:before="19"/>
      </w:pPr>
      <w:r>
        <w:rPr>
          <w:color w:val="2D75B6"/>
          <w:spacing w:val="-1"/>
        </w:rPr>
        <w:t>Fluo</w:t>
      </w:r>
      <w:r>
        <w:rPr>
          <w:color w:val="2D75B6"/>
          <w:spacing w:val="-12"/>
        </w:rPr>
        <w:t xml:space="preserve"> </w:t>
      </w:r>
      <w:r>
        <w:rPr>
          <w:color w:val="2D75B6"/>
        </w:rPr>
        <w:t>étanche.</w:t>
      </w:r>
    </w:p>
    <w:p w:rsidR="008D22B8" w:rsidRDefault="008D22B8">
      <w:pPr>
        <w:spacing w:before="4" w:line="240" w:lineRule="exact"/>
        <w:rPr>
          <w:sz w:val="24"/>
          <w:szCs w:val="24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line="277" w:lineRule="auto"/>
        <w:ind w:right="113"/>
        <w:jc w:val="both"/>
      </w:pPr>
      <w:r>
        <w:t>Et</w:t>
      </w:r>
      <w:r>
        <w:rPr>
          <w:spacing w:val="29"/>
        </w:rPr>
        <w:t xml:space="preserve"> </w:t>
      </w:r>
      <w:r>
        <w:rPr>
          <w:spacing w:val="-1"/>
        </w:rPr>
        <w:t>puissance,</w:t>
      </w:r>
      <w:r>
        <w:rPr>
          <w:spacing w:val="25"/>
        </w:rPr>
        <w:t xml:space="preserve"> </w:t>
      </w:r>
      <w:r>
        <w:t>luminosité,</w:t>
      </w:r>
      <w:r>
        <w:rPr>
          <w:spacing w:val="27"/>
        </w:rPr>
        <w:t xml:space="preserve"> </w:t>
      </w:r>
      <w:r>
        <w:t>et</w:t>
      </w:r>
      <w:r>
        <w:rPr>
          <w:spacing w:val="30"/>
        </w:rPr>
        <w:t xml:space="preserve"> </w:t>
      </w:r>
      <w:r>
        <w:rPr>
          <w:spacing w:val="-1"/>
        </w:rPr>
        <w:t>ceux</w:t>
      </w:r>
      <w:r>
        <w:rPr>
          <w:spacing w:val="28"/>
        </w:rPr>
        <w:t xml:space="preserve"> </w:t>
      </w:r>
      <w:r>
        <w:rPr>
          <w:spacing w:val="-1"/>
        </w:rPr>
        <w:t>avec</w:t>
      </w:r>
      <w:r>
        <w:rPr>
          <w:spacing w:val="28"/>
        </w:rPr>
        <w:t xml:space="preserve"> </w:t>
      </w:r>
      <w:r>
        <w:t>détecteur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t>présence</w:t>
      </w:r>
      <w:r>
        <w:rPr>
          <w:spacing w:val="4"/>
        </w:rPr>
        <w:t xml:space="preserve"> </w:t>
      </w:r>
      <w:r>
        <w:t>:</w:t>
      </w:r>
      <w:r>
        <w:rPr>
          <w:spacing w:val="25"/>
        </w:rPr>
        <w:t xml:space="preserve"> </w:t>
      </w:r>
      <w:r>
        <w:t>par</w:t>
      </w:r>
      <w:r>
        <w:rPr>
          <w:spacing w:val="28"/>
        </w:rPr>
        <w:t xml:space="preserve"> </w:t>
      </w:r>
      <w:r>
        <w:t>ex</w:t>
      </w:r>
      <w:r>
        <w:rPr>
          <w:spacing w:val="-1"/>
        </w:rPr>
        <w:t xml:space="preserve"> </w:t>
      </w:r>
      <w:r>
        <w:t>:</w:t>
      </w:r>
      <w:r>
        <w:rPr>
          <w:spacing w:val="30"/>
        </w:rPr>
        <w:t xml:space="preserve"> </w:t>
      </w:r>
      <w:r>
        <w:t>sanitaire</w:t>
      </w:r>
      <w:r>
        <w:rPr>
          <w:spacing w:val="-2"/>
        </w:rPr>
        <w:t xml:space="preserve"> </w:t>
      </w:r>
      <w:r>
        <w:t>?,</w:t>
      </w:r>
      <w:r>
        <w:rPr>
          <w:spacing w:val="29"/>
          <w:w w:val="99"/>
        </w:rPr>
        <w:t xml:space="preserve"> </w:t>
      </w:r>
      <w:r>
        <w:rPr>
          <w:rFonts w:cs="Century Gothic"/>
          <w:spacing w:val="-1"/>
        </w:rPr>
        <w:t>locaux</w:t>
      </w:r>
      <w:r>
        <w:rPr>
          <w:rFonts w:cs="Century Gothic"/>
          <w:spacing w:val="-7"/>
        </w:rPr>
        <w:t xml:space="preserve"> </w:t>
      </w:r>
      <w:r>
        <w:rPr>
          <w:rFonts w:cs="Century Gothic"/>
          <w:spacing w:val="-1"/>
        </w:rPr>
        <w:t>sociaux</w:t>
      </w:r>
      <w:r>
        <w:rPr>
          <w:rFonts w:cs="Century Gothic"/>
          <w:spacing w:val="-6"/>
        </w:rPr>
        <w:t xml:space="preserve"> </w:t>
      </w:r>
      <w:r>
        <w:rPr>
          <w:rFonts w:cs="Century Gothic"/>
          <w:spacing w:val="1"/>
        </w:rPr>
        <w:t>….</w:t>
      </w:r>
      <w:r>
        <w:rPr>
          <w:rFonts w:cs="Century Gothic"/>
          <w:spacing w:val="-6"/>
        </w:rPr>
        <w:t xml:space="preserve"> </w:t>
      </w:r>
      <w:r>
        <w:rPr>
          <w:rFonts w:cs="Century Gothic"/>
          <w:spacing w:val="1"/>
        </w:rPr>
        <w:t>Ou</w:t>
      </w:r>
      <w:r>
        <w:rPr>
          <w:rFonts w:cs="Century Gothic"/>
          <w:spacing w:val="-7"/>
        </w:rPr>
        <w:t xml:space="preserve"> </w:t>
      </w:r>
      <w:r>
        <w:rPr>
          <w:rFonts w:cs="Century Gothic"/>
        </w:rPr>
        <w:t>autre</w:t>
      </w:r>
      <w:r>
        <w:rPr>
          <w:rFonts w:cs="Century Gothic"/>
          <w:spacing w:val="-3"/>
        </w:rPr>
        <w:t xml:space="preserve"> </w:t>
      </w:r>
      <w:r>
        <w:t>?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53" w:lineRule="exact"/>
      </w:pPr>
      <w:r>
        <w:rPr>
          <w:color w:val="2D75B6"/>
          <w:spacing w:val="-1"/>
        </w:rPr>
        <w:t>Locaux</w:t>
      </w:r>
      <w:r>
        <w:rPr>
          <w:color w:val="2D75B6"/>
          <w:spacing w:val="-12"/>
        </w:rPr>
        <w:t xml:space="preserve"> </w:t>
      </w:r>
      <w:r>
        <w:rPr>
          <w:color w:val="2D75B6"/>
        </w:rPr>
        <w:t>borgnes</w:t>
      </w:r>
      <w:r>
        <w:rPr>
          <w:color w:val="2D75B6"/>
          <w:spacing w:val="-12"/>
        </w:rPr>
        <w:t xml:space="preserve"> </w:t>
      </w:r>
      <w:r>
        <w:rPr>
          <w:color w:val="2D75B6"/>
          <w:spacing w:val="-1"/>
        </w:rPr>
        <w:t>sur</w:t>
      </w:r>
      <w:r>
        <w:rPr>
          <w:color w:val="2D75B6"/>
          <w:spacing w:val="-11"/>
        </w:rPr>
        <w:t xml:space="preserve"> </w:t>
      </w:r>
      <w:r>
        <w:rPr>
          <w:color w:val="2D75B6"/>
        </w:rPr>
        <w:t>détecteurs</w:t>
      </w:r>
      <w:r>
        <w:rPr>
          <w:color w:val="2D75B6"/>
          <w:spacing w:val="-12"/>
        </w:rPr>
        <w:t xml:space="preserve"> </w:t>
      </w:r>
      <w:r>
        <w:rPr>
          <w:color w:val="2D75B6"/>
          <w:spacing w:val="-1"/>
        </w:rPr>
        <w:t>automatiques.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46" w:lineRule="exact"/>
      </w:pPr>
      <w:r>
        <w:rPr>
          <w:color w:val="2D75B6"/>
        </w:rPr>
        <w:t>Eclairement</w:t>
      </w:r>
      <w:r>
        <w:rPr>
          <w:color w:val="2D75B6"/>
          <w:spacing w:val="-10"/>
        </w:rPr>
        <w:t xml:space="preserve"> </w:t>
      </w:r>
      <w:r>
        <w:rPr>
          <w:color w:val="2D75B6"/>
          <w:spacing w:val="-1"/>
        </w:rPr>
        <w:t>minimale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:</w:t>
      </w:r>
    </w:p>
    <w:p w:rsidR="008D22B8" w:rsidRDefault="00A93795">
      <w:pPr>
        <w:pStyle w:val="Corpsdetexte"/>
        <w:spacing w:line="239" w:lineRule="auto"/>
        <w:ind w:left="2218" w:right="2807" w:firstLine="0"/>
      </w:pPr>
      <w:r>
        <w:rPr>
          <w:color w:val="2D75B6"/>
          <w:spacing w:val="-1"/>
        </w:rPr>
        <w:t>10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lux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minimum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pour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les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voiries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extérieures</w:t>
      </w:r>
      <w:r>
        <w:rPr>
          <w:color w:val="2D75B6"/>
          <w:spacing w:val="32"/>
          <w:w w:val="99"/>
        </w:rPr>
        <w:t xml:space="preserve"> </w:t>
      </w:r>
      <w:r>
        <w:rPr>
          <w:color w:val="2D75B6"/>
          <w:spacing w:val="-1"/>
        </w:rPr>
        <w:t>500</w:t>
      </w:r>
      <w:r>
        <w:rPr>
          <w:color w:val="2D75B6"/>
          <w:spacing w:val="-4"/>
        </w:rPr>
        <w:t xml:space="preserve"> </w:t>
      </w:r>
      <w:r>
        <w:rPr>
          <w:color w:val="2D75B6"/>
          <w:spacing w:val="-1"/>
        </w:rPr>
        <w:t>lux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pour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les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travaux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de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bureaux</w:t>
      </w:r>
    </w:p>
    <w:p w:rsidR="008D22B8" w:rsidRDefault="00A93795">
      <w:pPr>
        <w:pStyle w:val="Corpsdetexte"/>
        <w:spacing w:before="35" w:line="277" w:lineRule="auto"/>
        <w:ind w:left="1556" w:right="123" w:firstLine="0"/>
      </w:pPr>
      <w:r>
        <w:rPr>
          <w:color w:val="2D75B6"/>
        </w:rPr>
        <w:t>Remarque</w:t>
      </w:r>
      <w:r>
        <w:rPr>
          <w:color w:val="2D75B6"/>
          <w:spacing w:val="-5"/>
        </w:rPr>
        <w:t xml:space="preserve"> </w:t>
      </w:r>
      <w:r>
        <w:rPr>
          <w:rFonts w:cs="Century Gothic"/>
          <w:color w:val="2D75B6"/>
        </w:rPr>
        <w:t>:</w:t>
      </w:r>
      <w:r>
        <w:rPr>
          <w:rFonts w:cs="Century Gothic"/>
          <w:color w:val="2D75B6"/>
          <w:spacing w:val="-10"/>
        </w:rPr>
        <w:t xml:space="preserve"> </w:t>
      </w:r>
      <w:r>
        <w:rPr>
          <w:rFonts w:cs="Century Gothic"/>
          <w:color w:val="2D75B6"/>
        </w:rPr>
        <w:t>500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lux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réglementaire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  <w:spacing w:val="-1"/>
        </w:rPr>
        <w:t>c’est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  <w:spacing w:val="-1"/>
        </w:rPr>
        <w:t>beaucoup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trop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lumineux,</w:t>
      </w:r>
      <w:r>
        <w:rPr>
          <w:rFonts w:cs="Century Gothic"/>
          <w:color w:val="2D75B6"/>
          <w:spacing w:val="-10"/>
        </w:rPr>
        <w:t xml:space="preserve"> </w:t>
      </w:r>
      <w:r>
        <w:rPr>
          <w:rFonts w:cs="Century Gothic"/>
          <w:color w:val="2D75B6"/>
          <w:spacing w:val="-1"/>
        </w:rPr>
        <w:t>nous</w:t>
      </w:r>
      <w:r>
        <w:rPr>
          <w:rFonts w:cs="Century Gothic"/>
          <w:color w:val="2D75B6"/>
          <w:spacing w:val="38"/>
          <w:w w:val="99"/>
        </w:rPr>
        <w:t xml:space="preserve"> </w:t>
      </w:r>
      <w:r>
        <w:rPr>
          <w:color w:val="2D75B6"/>
          <w:spacing w:val="-1"/>
        </w:rPr>
        <w:t>prévoyons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en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général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au</w:t>
      </w:r>
      <w:r>
        <w:rPr>
          <w:color w:val="2D75B6"/>
          <w:spacing w:val="-4"/>
        </w:rPr>
        <w:t xml:space="preserve"> </w:t>
      </w:r>
      <w:r>
        <w:rPr>
          <w:color w:val="2D75B6"/>
        </w:rPr>
        <w:t>tour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de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350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à</w:t>
      </w:r>
      <w:r>
        <w:rPr>
          <w:color w:val="2D75B6"/>
          <w:spacing w:val="-4"/>
        </w:rPr>
        <w:t xml:space="preserve"> </w:t>
      </w:r>
      <w:r>
        <w:rPr>
          <w:color w:val="2D75B6"/>
          <w:spacing w:val="-1"/>
        </w:rPr>
        <w:t>400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lux.</w:t>
      </w:r>
    </w:p>
    <w:p w:rsidR="008D22B8" w:rsidRDefault="00A93795">
      <w:pPr>
        <w:pStyle w:val="Corpsdetexte"/>
        <w:spacing w:line="277" w:lineRule="auto"/>
        <w:ind w:left="1556" w:right="1397" w:firstLine="717"/>
      </w:pPr>
      <w:r>
        <w:rPr>
          <w:color w:val="2D75B6"/>
        </w:rPr>
        <w:t>300</w:t>
      </w:r>
      <w:r>
        <w:rPr>
          <w:color w:val="2D75B6"/>
          <w:spacing w:val="-8"/>
        </w:rPr>
        <w:t xml:space="preserve"> </w:t>
      </w:r>
      <w:r>
        <w:rPr>
          <w:color w:val="2D75B6"/>
          <w:spacing w:val="-1"/>
        </w:rPr>
        <w:t>lux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pour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le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travail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de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petites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pièces,</w:t>
      </w:r>
      <w:r>
        <w:rPr>
          <w:color w:val="2D75B6"/>
          <w:spacing w:val="-10"/>
        </w:rPr>
        <w:t xml:space="preserve"> </w:t>
      </w:r>
      <w:r>
        <w:rPr>
          <w:color w:val="2D75B6"/>
        </w:rPr>
        <w:t>mécanographie</w:t>
      </w:r>
      <w:r>
        <w:rPr>
          <w:color w:val="2D75B6"/>
          <w:spacing w:val="28"/>
          <w:w w:val="99"/>
        </w:rPr>
        <w:t xml:space="preserve"> </w:t>
      </w:r>
      <w:r>
        <w:rPr>
          <w:color w:val="2D75B6"/>
          <w:spacing w:val="-1"/>
        </w:rPr>
        <w:t>(production</w:t>
      </w:r>
      <w:r>
        <w:rPr>
          <w:color w:val="2D75B6"/>
          <w:spacing w:val="-12"/>
        </w:rPr>
        <w:t xml:space="preserve"> </w:t>
      </w:r>
      <w:r>
        <w:rPr>
          <w:color w:val="2D75B6"/>
        </w:rPr>
        <w:t>?).</w:t>
      </w:r>
    </w:p>
    <w:p w:rsidR="008D22B8" w:rsidDel="00492F5E" w:rsidRDefault="008D22B8">
      <w:pPr>
        <w:spacing w:line="277" w:lineRule="auto"/>
        <w:rPr>
          <w:del w:id="135" w:author="Veronique ROUSSEL" w:date="2016-11-07T16:17:00Z"/>
        </w:rPr>
        <w:sectPr w:rsidR="008D22B8" w:rsidDel="00492F5E">
          <w:pgSz w:w="11910" w:h="16840"/>
          <w:pgMar w:top="960" w:right="1300" w:bottom="280" w:left="1300" w:header="749" w:footer="0" w:gutter="0"/>
          <w:cols w:space="720"/>
        </w:sect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8D22B8">
      <w:pPr>
        <w:spacing w:before="16" w:line="280" w:lineRule="exact"/>
        <w:rPr>
          <w:sz w:val="28"/>
          <w:szCs w:val="28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before="62"/>
      </w:pPr>
      <w:r>
        <w:t>Vidéophone</w:t>
      </w:r>
      <w:r>
        <w:rPr>
          <w:spacing w:val="-13"/>
        </w:rPr>
        <w:t xml:space="preserve"> </w:t>
      </w:r>
      <w:r>
        <w:t>: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line="277" w:lineRule="auto"/>
        <w:ind w:right="125"/>
        <w:jc w:val="both"/>
      </w:pPr>
      <w:r>
        <w:rPr>
          <w:spacing w:val="-1"/>
        </w:rPr>
        <w:t>Préciser</w:t>
      </w:r>
      <w:r>
        <w:rPr>
          <w:spacing w:val="-15"/>
        </w:rPr>
        <w:t xml:space="preserve"> </w:t>
      </w:r>
      <w:r>
        <w:rPr>
          <w:spacing w:val="-1"/>
        </w:rPr>
        <w:t>raccordement</w:t>
      </w:r>
      <w:r>
        <w:rPr>
          <w:spacing w:val="-12"/>
        </w:rPr>
        <w:t xml:space="preserve"> </w:t>
      </w:r>
      <w:r>
        <w:rPr>
          <w:spacing w:val="-1"/>
        </w:rPr>
        <w:t>sur</w:t>
      </w:r>
      <w:r>
        <w:rPr>
          <w:spacing w:val="-15"/>
        </w:rPr>
        <w:t xml:space="preserve"> </w:t>
      </w:r>
      <w:r>
        <w:t>standard</w:t>
      </w:r>
      <w:r>
        <w:rPr>
          <w:spacing w:val="-14"/>
        </w:rPr>
        <w:t xml:space="preserve"> </w:t>
      </w:r>
      <w:r>
        <w:rPr>
          <w:spacing w:val="-1"/>
        </w:rPr>
        <w:t>téléphonique,</w:t>
      </w:r>
      <w:r>
        <w:rPr>
          <w:spacing w:val="-16"/>
        </w:rPr>
        <w:t xml:space="preserve"> </w:t>
      </w:r>
      <w:r>
        <w:t>et</w:t>
      </w:r>
      <w:r>
        <w:rPr>
          <w:spacing w:val="-13"/>
        </w:rPr>
        <w:t xml:space="preserve"> </w:t>
      </w:r>
      <w:r>
        <w:rPr>
          <w:spacing w:val="-1"/>
        </w:rPr>
        <w:t>normes</w:t>
      </w:r>
      <w:r>
        <w:rPr>
          <w:spacing w:val="-14"/>
        </w:rPr>
        <w:t xml:space="preserve"> </w:t>
      </w:r>
      <w:r>
        <w:t>nécessaires</w:t>
      </w:r>
      <w:r>
        <w:rPr>
          <w:spacing w:val="-14"/>
        </w:rPr>
        <w:t xml:space="preserve"> </w:t>
      </w:r>
      <w:r>
        <w:t>afin</w:t>
      </w:r>
      <w:r>
        <w:rPr>
          <w:spacing w:val="-14"/>
        </w:rPr>
        <w:t xml:space="preserve"> </w:t>
      </w:r>
      <w:r>
        <w:rPr>
          <w:spacing w:val="-1"/>
        </w:rPr>
        <w:t>que</w:t>
      </w:r>
      <w:r>
        <w:rPr>
          <w:spacing w:val="-14"/>
        </w:rPr>
        <w:t xml:space="preserve"> </w:t>
      </w:r>
      <w:r>
        <w:rPr>
          <w:spacing w:val="-1"/>
        </w:rPr>
        <w:t>nous</w:t>
      </w:r>
      <w:r>
        <w:rPr>
          <w:spacing w:val="71"/>
          <w:w w:val="99"/>
        </w:rPr>
        <w:t xml:space="preserve"> </w:t>
      </w:r>
      <w:proofErr w:type="gramStart"/>
      <w:r>
        <w:rPr>
          <w:spacing w:val="-1"/>
        </w:rPr>
        <w:t>vérifions</w:t>
      </w:r>
      <w:proofErr w:type="gramEnd"/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faisabilité</w:t>
      </w:r>
      <w:r>
        <w:rPr>
          <w:spacing w:val="-7"/>
        </w:rPr>
        <w:t xml:space="preserve"> </w:t>
      </w:r>
      <w:r>
        <w:rPr>
          <w:spacing w:val="-1"/>
        </w:rPr>
        <w:t>avec</w:t>
      </w:r>
      <w:r>
        <w:rPr>
          <w:spacing w:val="-8"/>
        </w:rPr>
        <w:t xml:space="preserve"> </w:t>
      </w:r>
      <w:r>
        <w:t>notre</w:t>
      </w:r>
      <w:r>
        <w:rPr>
          <w:spacing w:val="-8"/>
        </w:rPr>
        <w:t xml:space="preserve"> </w:t>
      </w:r>
      <w:r>
        <w:t>prestataire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rPr>
          <w:spacing w:val="-1"/>
        </w:rPr>
        <w:t>phonie,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1" w:line="248" w:lineRule="exact"/>
        <w:ind w:right="139"/>
      </w:pPr>
      <w:r>
        <w:rPr>
          <w:color w:val="2D75B6"/>
        </w:rPr>
        <w:t>Interphonie</w:t>
      </w:r>
      <w:r>
        <w:rPr>
          <w:color w:val="2D75B6"/>
          <w:spacing w:val="-9"/>
        </w:rPr>
        <w:t xml:space="preserve"> </w:t>
      </w:r>
      <w:r>
        <w:rPr>
          <w:color w:val="2D75B6"/>
        </w:rPr>
        <w:t>compatible</w:t>
      </w:r>
      <w:r>
        <w:rPr>
          <w:color w:val="2D75B6"/>
          <w:spacing w:val="-11"/>
        </w:rPr>
        <w:t xml:space="preserve"> </w:t>
      </w:r>
      <w:r>
        <w:rPr>
          <w:color w:val="2D75B6"/>
        </w:rPr>
        <w:t>et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une</w:t>
      </w:r>
      <w:r>
        <w:rPr>
          <w:color w:val="2D75B6"/>
          <w:spacing w:val="-9"/>
        </w:rPr>
        <w:t xml:space="preserve"> </w:t>
      </w:r>
      <w:r>
        <w:rPr>
          <w:color w:val="2D75B6"/>
          <w:spacing w:val="-1"/>
        </w:rPr>
        <w:t>réunion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technique</w:t>
      </w:r>
      <w:r>
        <w:rPr>
          <w:color w:val="2D75B6"/>
          <w:spacing w:val="-9"/>
        </w:rPr>
        <w:t xml:space="preserve"> </w:t>
      </w:r>
      <w:r>
        <w:rPr>
          <w:color w:val="2D75B6"/>
          <w:spacing w:val="-1"/>
        </w:rPr>
        <w:t>avant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commande</w:t>
      </w:r>
      <w:r>
        <w:rPr>
          <w:color w:val="2D75B6"/>
          <w:spacing w:val="-9"/>
        </w:rPr>
        <w:t xml:space="preserve"> </w:t>
      </w:r>
      <w:r>
        <w:rPr>
          <w:color w:val="2D75B6"/>
        </w:rPr>
        <w:t>peut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être</w:t>
      </w:r>
      <w:r>
        <w:rPr>
          <w:color w:val="2D75B6"/>
          <w:spacing w:val="44"/>
          <w:w w:val="99"/>
        </w:rPr>
        <w:t xml:space="preserve"> </w:t>
      </w:r>
      <w:r>
        <w:rPr>
          <w:color w:val="2D75B6"/>
          <w:spacing w:val="-1"/>
        </w:rPr>
        <w:t>organisée.</w:t>
      </w:r>
    </w:p>
    <w:p w:rsidR="008D22B8" w:rsidRDefault="008D22B8">
      <w:pPr>
        <w:spacing w:before="19" w:line="220" w:lineRule="exact"/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line="276" w:lineRule="auto"/>
        <w:ind w:right="113"/>
        <w:jc w:val="both"/>
      </w:pPr>
      <w:r>
        <w:rPr>
          <w:spacing w:val="-1"/>
        </w:rPr>
        <w:t>Télécommande</w:t>
      </w:r>
      <w:r>
        <w:t xml:space="preserve">           </w:t>
      </w:r>
      <w:r>
        <w:rPr>
          <w:spacing w:val="37"/>
        </w:rPr>
        <w:t xml:space="preserve"> </w:t>
      </w:r>
      <w:r>
        <w:t xml:space="preserve">du           </w:t>
      </w:r>
      <w:r>
        <w:rPr>
          <w:spacing w:val="33"/>
        </w:rPr>
        <w:t xml:space="preserve"> </w:t>
      </w:r>
      <w:r>
        <w:t>portail</w:t>
      </w:r>
      <w:r>
        <w:rPr>
          <w:spacing w:val="3"/>
        </w:rPr>
        <w:t xml:space="preserve"> </w:t>
      </w:r>
      <w:r>
        <w:t xml:space="preserve">?           </w:t>
      </w:r>
      <w:r>
        <w:rPr>
          <w:spacing w:val="34"/>
        </w:rPr>
        <w:t xml:space="preserve"> </w:t>
      </w:r>
      <w:r>
        <w:rPr>
          <w:spacing w:val="-1"/>
        </w:rPr>
        <w:t>depuis</w:t>
      </w:r>
      <w:r>
        <w:t xml:space="preserve">            </w:t>
      </w:r>
      <w:r>
        <w:rPr>
          <w:spacing w:val="34"/>
        </w:rPr>
        <w:t xml:space="preserve"> </w:t>
      </w:r>
      <w:r>
        <w:t xml:space="preserve">la            </w:t>
      </w:r>
      <w:r>
        <w:rPr>
          <w:spacing w:val="34"/>
        </w:rPr>
        <w:t xml:space="preserve"> </w:t>
      </w:r>
      <w:r>
        <w:rPr>
          <w:spacing w:val="-1"/>
        </w:rPr>
        <w:t>phonie</w:t>
      </w:r>
      <w:r>
        <w:rPr>
          <w:spacing w:val="3"/>
        </w:rPr>
        <w:t xml:space="preserve"> </w:t>
      </w:r>
      <w:r>
        <w:t>?</w:t>
      </w:r>
      <w:r>
        <w:rPr>
          <w:spacing w:val="41"/>
          <w:w w:val="99"/>
        </w:rPr>
        <w:t xml:space="preserve"> </w:t>
      </w:r>
      <w:r>
        <w:rPr>
          <w:spacing w:val="-1"/>
        </w:rPr>
        <w:t>vidéo</w:t>
      </w:r>
      <w:r>
        <w:rPr>
          <w:spacing w:val="5"/>
        </w:rPr>
        <w:t xml:space="preserve"> </w:t>
      </w:r>
      <w:r>
        <w:rPr>
          <w:spacing w:val="-1"/>
        </w:rPr>
        <w:t>phone</w:t>
      </w:r>
      <w:r>
        <w:rPr>
          <w:spacing w:val="1"/>
        </w:rPr>
        <w:t xml:space="preserve"> </w:t>
      </w:r>
      <w:r>
        <w:t>:</w:t>
      </w:r>
      <w:r>
        <w:rPr>
          <w:spacing w:val="3"/>
        </w:rPr>
        <w:t xml:space="preserve"> </w:t>
      </w:r>
      <w:r>
        <w:t>présence</w:t>
      </w:r>
      <w:r>
        <w:rPr>
          <w:spacing w:val="6"/>
        </w:rPr>
        <w:t xml:space="preserve"> </w:t>
      </w:r>
      <w:r>
        <w:rPr>
          <w:spacing w:val="-1"/>
        </w:rPr>
        <w:t>sur</w:t>
      </w:r>
      <w:r>
        <w:rPr>
          <w:spacing w:val="5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portail</w:t>
      </w:r>
      <w:r>
        <w:rPr>
          <w:spacing w:val="7"/>
        </w:rPr>
        <w:t xml:space="preserve"> </w:t>
      </w:r>
      <w:r>
        <w:t>PL</w:t>
      </w:r>
      <w:r>
        <w:rPr>
          <w:spacing w:val="-2"/>
        </w:rPr>
        <w:t xml:space="preserve"> </w:t>
      </w:r>
      <w:r>
        <w:t>?</w:t>
      </w:r>
      <w:r>
        <w:rPr>
          <w:spacing w:val="6"/>
        </w:rPr>
        <w:t xml:space="preserve"> </w:t>
      </w:r>
      <w:r>
        <w:t>emplacement</w:t>
      </w:r>
      <w:r>
        <w:rPr>
          <w:spacing w:val="8"/>
        </w:rPr>
        <w:t xml:space="preserve"> </w:t>
      </w:r>
      <w:r>
        <w:t>prévu</w:t>
      </w:r>
      <w:r>
        <w:rPr>
          <w:spacing w:val="-1"/>
        </w:rPr>
        <w:t xml:space="preserve"> </w:t>
      </w:r>
      <w:r>
        <w:t>?</w:t>
      </w:r>
      <w:r>
        <w:rPr>
          <w:spacing w:val="5"/>
        </w:rPr>
        <w:t xml:space="preserve"> </w:t>
      </w:r>
      <w:r>
        <w:t>et</w:t>
      </w:r>
      <w:r>
        <w:rPr>
          <w:spacing w:val="8"/>
        </w:rPr>
        <w:t xml:space="preserve"> </w:t>
      </w:r>
      <w:r>
        <w:t>nombre</w:t>
      </w:r>
      <w:r>
        <w:rPr>
          <w:spacing w:val="6"/>
        </w:rPr>
        <w:t xml:space="preserve"> </w:t>
      </w:r>
      <w:r>
        <w:rPr>
          <w:spacing w:val="1"/>
        </w:rPr>
        <w:t>de</w:t>
      </w:r>
      <w:r>
        <w:rPr>
          <w:spacing w:val="32"/>
          <w:w w:val="99"/>
        </w:rPr>
        <w:t xml:space="preserve"> </w:t>
      </w:r>
      <w:r>
        <w:rPr>
          <w:spacing w:val="-1"/>
        </w:rPr>
        <w:t>vidéophone</w:t>
      </w:r>
      <w:r>
        <w:rPr>
          <w:spacing w:val="-14"/>
        </w:rPr>
        <w:t xml:space="preserve"> </w:t>
      </w:r>
      <w:r>
        <w:t>?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54" w:lineRule="exact"/>
      </w:pPr>
      <w:r>
        <w:rPr>
          <w:color w:val="2D75B6"/>
        </w:rPr>
        <w:t>Portail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PL</w:t>
      </w:r>
      <w:r>
        <w:rPr>
          <w:color w:val="2D75B6"/>
          <w:spacing w:val="-3"/>
        </w:rPr>
        <w:t xml:space="preserve"> </w:t>
      </w:r>
      <w:r>
        <w:rPr>
          <w:color w:val="2D75B6"/>
        </w:rPr>
        <w:t>: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sonnette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+</w:t>
      </w:r>
      <w:r>
        <w:rPr>
          <w:color w:val="2D75B6"/>
          <w:spacing w:val="-4"/>
        </w:rPr>
        <w:t xml:space="preserve"> </w:t>
      </w:r>
      <w:r>
        <w:rPr>
          <w:color w:val="2D75B6"/>
        </w:rPr>
        <w:t>bip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5" w:line="224" w:lineRule="auto"/>
        <w:ind w:right="934"/>
      </w:pPr>
      <w:r>
        <w:rPr>
          <w:color w:val="2D75B6"/>
        </w:rPr>
        <w:t>Vidéophone</w:t>
      </w:r>
      <w:r>
        <w:rPr>
          <w:color w:val="2D75B6"/>
          <w:spacing w:val="-4"/>
        </w:rPr>
        <w:t xml:space="preserve"> </w:t>
      </w:r>
      <w:r>
        <w:rPr>
          <w:color w:val="2D75B6"/>
        </w:rPr>
        <w:t>: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1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sur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porte</w:t>
      </w:r>
      <w:r>
        <w:rPr>
          <w:color w:val="2D75B6"/>
          <w:spacing w:val="-3"/>
        </w:rPr>
        <w:t xml:space="preserve"> </w:t>
      </w:r>
      <w:r>
        <w:rPr>
          <w:color w:val="2D75B6"/>
        </w:rPr>
        <w:t>entrée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client</w:t>
      </w:r>
      <w:r>
        <w:rPr>
          <w:color w:val="2D75B6"/>
          <w:spacing w:val="-3"/>
        </w:rPr>
        <w:t xml:space="preserve"> </w:t>
      </w:r>
      <w:r>
        <w:rPr>
          <w:color w:val="2D75B6"/>
        </w:rPr>
        <w:t>&amp;</w:t>
      </w:r>
      <w:r>
        <w:rPr>
          <w:color w:val="2D75B6"/>
          <w:spacing w:val="-3"/>
        </w:rPr>
        <w:t xml:space="preserve"> </w:t>
      </w:r>
      <w:r>
        <w:rPr>
          <w:color w:val="2D75B6"/>
        </w:rPr>
        <w:t>1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sur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porte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entrée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personnel</w:t>
      </w:r>
      <w:r>
        <w:rPr>
          <w:color w:val="2D75B6"/>
          <w:spacing w:val="-4"/>
        </w:rPr>
        <w:t xml:space="preserve"> </w:t>
      </w:r>
      <w:r>
        <w:rPr>
          <w:color w:val="2D75B6"/>
        </w:rPr>
        <w:t>+</w:t>
      </w:r>
      <w:r>
        <w:rPr>
          <w:color w:val="2D75B6"/>
          <w:spacing w:val="42"/>
          <w:w w:val="99"/>
        </w:rPr>
        <w:t xml:space="preserve"> </w:t>
      </w:r>
      <w:r>
        <w:rPr>
          <w:color w:val="2D75B6"/>
        </w:rPr>
        <w:t>badges.</w:t>
      </w:r>
    </w:p>
    <w:p w:rsidR="008D22B8" w:rsidRDefault="008D22B8">
      <w:pPr>
        <w:spacing w:before="8" w:line="240" w:lineRule="exact"/>
        <w:rPr>
          <w:sz w:val="24"/>
          <w:szCs w:val="24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line="277" w:lineRule="auto"/>
        <w:ind w:right="113"/>
        <w:jc w:val="both"/>
      </w:pPr>
      <w:r>
        <w:rPr>
          <w:spacing w:val="-1"/>
        </w:rPr>
        <w:t>Alarme</w:t>
      </w:r>
      <w:r>
        <w:rPr>
          <w:spacing w:val="4"/>
        </w:rPr>
        <w:t xml:space="preserve"> </w:t>
      </w:r>
      <w:r>
        <w:rPr>
          <w:spacing w:val="-1"/>
        </w:rPr>
        <w:t>intrusion</w:t>
      </w:r>
      <w:r>
        <w:rPr>
          <w:spacing w:val="-2"/>
        </w:rPr>
        <w:t xml:space="preserve"> </w:t>
      </w:r>
      <w:r>
        <w:rPr>
          <w:rFonts w:cs="Century Gothic"/>
        </w:rPr>
        <w:t>?</w:t>
      </w:r>
      <w:r>
        <w:rPr>
          <w:rFonts w:cs="Century Gothic"/>
          <w:spacing w:val="6"/>
        </w:rPr>
        <w:t xml:space="preserve"> </w:t>
      </w:r>
      <w:r>
        <w:rPr>
          <w:rFonts w:cs="Century Gothic"/>
        </w:rPr>
        <w:t>possibilité</w:t>
      </w:r>
      <w:r>
        <w:rPr>
          <w:rFonts w:cs="Century Gothic"/>
          <w:spacing w:val="5"/>
        </w:rPr>
        <w:t xml:space="preserve"> </w:t>
      </w:r>
      <w:r>
        <w:rPr>
          <w:rFonts w:cs="Century Gothic"/>
        </w:rPr>
        <w:t>d’être</w:t>
      </w:r>
      <w:r>
        <w:rPr>
          <w:rFonts w:cs="Century Gothic"/>
          <w:spacing w:val="4"/>
        </w:rPr>
        <w:t xml:space="preserve"> </w:t>
      </w:r>
      <w:r>
        <w:rPr>
          <w:rFonts w:cs="Century Gothic"/>
        </w:rPr>
        <w:t>reliée</w:t>
      </w:r>
      <w:r>
        <w:rPr>
          <w:rFonts w:cs="Century Gothic"/>
          <w:spacing w:val="4"/>
        </w:rPr>
        <w:t xml:space="preserve"> </w:t>
      </w:r>
      <w:r>
        <w:rPr>
          <w:rFonts w:cs="Century Gothic"/>
        </w:rPr>
        <w:t>à</w:t>
      </w:r>
      <w:r>
        <w:rPr>
          <w:rFonts w:cs="Century Gothic"/>
          <w:spacing w:val="8"/>
        </w:rPr>
        <w:t xml:space="preserve"> </w:t>
      </w:r>
      <w:r>
        <w:rPr>
          <w:rFonts w:cs="Century Gothic"/>
        </w:rPr>
        <w:t>une</w:t>
      </w:r>
      <w:r>
        <w:rPr>
          <w:rFonts w:cs="Century Gothic"/>
          <w:spacing w:val="4"/>
        </w:rPr>
        <w:t xml:space="preserve"> </w:t>
      </w:r>
      <w:r>
        <w:rPr>
          <w:rFonts w:cs="Century Gothic"/>
        </w:rPr>
        <w:t>plateforme</w:t>
      </w:r>
      <w:r>
        <w:rPr>
          <w:rFonts w:cs="Century Gothic"/>
          <w:spacing w:val="4"/>
        </w:rPr>
        <w:t xml:space="preserve"> </w:t>
      </w:r>
      <w:r>
        <w:rPr>
          <w:rFonts w:cs="Century Gothic"/>
        </w:rPr>
        <w:t>de</w:t>
      </w:r>
      <w:r>
        <w:rPr>
          <w:rFonts w:cs="Century Gothic"/>
          <w:spacing w:val="7"/>
        </w:rPr>
        <w:t xml:space="preserve"> </w:t>
      </w:r>
      <w:r>
        <w:rPr>
          <w:rFonts w:cs="Century Gothic"/>
        </w:rPr>
        <w:t>télésurveillance</w:t>
      </w:r>
      <w:r>
        <w:rPr>
          <w:rFonts w:cs="Century Gothic"/>
          <w:spacing w:val="4"/>
        </w:rPr>
        <w:t xml:space="preserve"> </w:t>
      </w:r>
      <w:r>
        <w:t>?</w:t>
      </w:r>
      <w:r>
        <w:rPr>
          <w:spacing w:val="36"/>
          <w:w w:val="99"/>
        </w:rPr>
        <w:t xml:space="preserve"> </w:t>
      </w:r>
      <w:r>
        <w:rPr>
          <w:spacing w:val="-1"/>
        </w:rPr>
        <w:t>(actuellement</w:t>
      </w:r>
      <w:r>
        <w:rPr>
          <w:spacing w:val="-13"/>
        </w:rPr>
        <w:t xml:space="preserve"> </w:t>
      </w:r>
      <w:r>
        <w:t>delta</w:t>
      </w:r>
      <w:r>
        <w:rPr>
          <w:spacing w:val="-14"/>
        </w:rPr>
        <w:t xml:space="preserve"> </w:t>
      </w:r>
      <w:r>
        <w:rPr>
          <w:spacing w:val="-1"/>
        </w:rPr>
        <w:t>sécurité)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60" w:lineRule="auto"/>
        <w:ind w:right="118"/>
      </w:pPr>
      <w:r>
        <w:t>Dé</w:t>
      </w:r>
      <w:r>
        <w:rPr>
          <w:rFonts w:cs="Century Gothic"/>
        </w:rPr>
        <w:t xml:space="preserve">tecteur </w:t>
      </w:r>
      <w:r>
        <w:rPr>
          <w:rFonts w:cs="Century Gothic"/>
          <w:spacing w:val="14"/>
        </w:rPr>
        <w:t xml:space="preserve"> </w:t>
      </w:r>
      <w:r>
        <w:rPr>
          <w:rFonts w:cs="Century Gothic"/>
          <w:spacing w:val="-1"/>
        </w:rPr>
        <w:t>d’ouvert</w:t>
      </w:r>
      <w:r>
        <w:rPr>
          <w:spacing w:val="-1"/>
        </w:rPr>
        <w:t>ure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14"/>
        </w:rPr>
        <w:t xml:space="preserve"> </w:t>
      </w:r>
      <w:r>
        <w:t>porte</w:t>
      </w:r>
      <w:r>
        <w:rPr>
          <w:spacing w:val="-3"/>
        </w:rPr>
        <w:t xml:space="preserve"> </w:t>
      </w:r>
      <w:r>
        <w:t xml:space="preserve">: </w:t>
      </w:r>
      <w:r>
        <w:rPr>
          <w:spacing w:val="11"/>
        </w:rPr>
        <w:t xml:space="preserve"> </w:t>
      </w:r>
      <w:r>
        <w:rPr>
          <w:spacing w:val="-1"/>
        </w:rPr>
        <w:t>sur</w:t>
      </w:r>
      <w:r>
        <w:t xml:space="preserve"> </w:t>
      </w:r>
      <w:r>
        <w:rPr>
          <w:spacing w:val="15"/>
        </w:rPr>
        <w:t xml:space="preserve"> </w:t>
      </w:r>
      <w:r>
        <w:t xml:space="preserve">porte </w:t>
      </w:r>
      <w:r>
        <w:rPr>
          <w:spacing w:val="14"/>
        </w:rPr>
        <w:t xml:space="preserve"> </w:t>
      </w:r>
      <w:r>
        <w:rPr>
          <w:spacing w:val="-1"/>
        </w:rPr>
        <w:t>sectionnelle,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sur</w:t>
      </w:r>
      <w:r>
        <w:t xml:space="preserve"> </w:t>
      </w:r>
      <w:r>
        <w:rPr>
          <w:spacing w:val="14"/>
        </w:rPr>
        <w:t xml:space="preserve"> </w:t>
      </w:r>
      <w:r>
        <w:t xml:space="preserve">porte </w:t>
      </w:r>
      <w:r>
        <w:rPr>
          <w:spacing w:val="15"/>
        </w:rPr>
        <w:t xml:space="preserve"> </w:t>
      </w:r>
      <w:r>
        <w:t>entrée</w:t>
      </w:r>
      <w:r>
        <w:rPr>
          <w:spacing w:val="57"/>
          <w:w w:val="99"/>
        </w:rPr>
        <w:t xml:space="preserve"> </w:t>
      </w:r>
      <w:r>
        <w:rPr>
          <w:spacing w:val="-1"/>
        </w:rPr>
        <w:t>principale,</w:t>
      </w:r>
      <w:r>
        <w:rPr>
          <w:spacing w:val="-10"/>
        </w:rPr>
        <w:t xml:space="preserve"> </w:t>
      </w:r>
      <w:r>
        <w:t>entrée</w:t>
      </w:r>
      <w:r>
        <w:rPr>
          <w:spacing w:val="-7"/>
        </w:rPr>
        <w:t xml:space="preserve"> </w:t>
      </w:r>
      <w:r>
        <w:t>personnel,</w:t>
      </w:r>
      <w:r>
        <w:rPr>
          <w:spacing w:val="-9"/>
        </w:rPr>
        <w:t xml:space="preserve"> </w:t>
      </w:r>
      <w:r>
        <w:t>sortie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 xml:space="preserve">secours </w:t>
      </w:r>
      <w:r>
        <w:t>,</w:t>
      </w:r>
      <w:r>
        <w:rPr>
          <w:spacing w:val="-7"/>
        </w:rPr>
        <w:t xml:space="preserve"> </w:t>
      </w:r>
      <w:r>
        <w:t>porte</w:t>
      </w:r>
      <w:r>
        <w:rPr>
          <w:spacing w:val="-8"/>
        </w:rPr>
        <w:t xml:space="preserve"> </w:t>
      </w:r>
      <w:r>
        <w:rPr>
          <w:spacing w:val="-1"/>
        </w:rPr>
        <w:t>logistique</w:t>
      </w:r>
      <w:r>
        <w:rPr>
          <w:spacing w:val="-5"/>
        </w:rPr>
        <w:t xml:space="preserve"> </w:t>
      </w:r>
      <w:r>
        <w:t>?</w:t>
      </w:r>
    </w:p>
    <w:p w:rsidR="008D22B8" w:rsidRDefault="00A93795">
      <w:pPr>
        <w:pStyle w:val="Corpsdetexte"/>
        <w:numPr>
          <w:ilvl w:val="2"/>
          <w:numId w:val="2"/>
        </w:numPr>
        <w:tabs>
          <w:tab w:val="left" w:pos="2277"/>
        </w:tabs>
        <w:spacing w:before="15" w:line="245" w:lineRule="exact"/>
      </w:pPr>
      <w:r>
        <w:rPr>
          <w:color w:val="2D75B6"/>
        </w:rPr>
        <w:t>Détecteur</w:t>
      </w:r>
      <w:r>
        <w:rPr>
          <w:color w:val="2D75B6"/>
          <w:spacing w:val="-8"/>
        </w:rPr>
        <w:t xml:space="preserve"> </w:t>
      </w:r>
      <w:r>
        <w:rPr>
          <w:color w:val="2D75B6"/>
          <w:spacing w:val="-1"/>
        </w:rPr>
        <w:t>volumétrique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au</w:t>
      </w:r>
      <w:r>
        <w:rPr>
          <w:color w:val="2D75B6"/>
          <w:spacing w:val="-9"/>
        </w:rPr>
        <w:t xml:space="preserve"> </w:t>
      </w:r>
      <w:r>
        <w:rPr>
          <w:color w:val="2D75B6"/>
        </w:rPr>
        <w:t>RDC</w:t>
      </w:r>
      <w:r>
        <w:rPr>
          <w:color w:val="2D75B6"/>
          <w:spacing w:val="-9"/>
        </w:rPr>
        <w:t xml:space="preserve"> </w:t>
      </w:r>
      <w:r>
        <w:rPr>
          <w:color w:val="2D75B6"/>
        </w:rPr>
        <w:t>+</w:t>
      </w:r>
      <w:r>
        <w:rPr>
          <w:color w:val="2D75B6"/>
          <w:spacing w:val="-4"/>
        </w:rPr>
        <w:t xml:space="preserve"> </w:t>
      </w:r>
      <w:r>
        <w:rPr>
          <w:color w:val="2D75B6"/>
          <w:spacing w:val="-1"/>
        </w:rPr>
        <w:t>contact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sur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chaque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porte.</w:t>
      </w:r>
    </w:p>
    <w:p w:rsidR="008D22B8" w:rsidRDefault="00A93795">
      <w:pPr>
        <w:pStyle w:val="Corpsdetexte"/>
        <w:numPr>
          <w:ilvl w:val="2"/>
          <w:numId w:val="2"/>
        </w:numPr>
        <w:tabs>
          <w:tab w:val="left" w:pos="2277"/>
        </w:tabs>
        <w:spacing w:line="245" w:lineRule="exact"/>
      </w:pPr>
      <w:r>
        <w:rPr>
          <w:color w:val="2D75B6"/>
          <w:spacing w:val="-1"/>
        </w:rPr>
        <w:t>Possibilité</w:t>
      </w:r>
      <w:r>
        <w:rPr>
          <w:color w:val="2D75B6"/>
          <w:spacing w:val="-10"/>
        </w:rPr>
        <w:t xml:space="preserve"> </w:t>
      </w:r>
      <w:r>
        <w:rPr>
          <w:color w:val="2D75B6"/>
        </w:rPr>
        <w:t>de</w:t>
      </w:r>
      <w:r>
        <w:rPr>
          <w:color w:val="2D75B6"/>
          <w:spacing w:val="-9"/>
        </w:rPr>
        <w:t xml:space="preserve"> </w:t>
      </w:r>
      <w:r>
        <w:rPr>
          <w:color w:val="2D75B6"/>
        </w:rPr>
        <w:t>raccordement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à</w:t>
      </w:r>
      <w:r>
        <w:rPr>
          <w:color w:val="2D75B6"/>
          <w:spacing w:val="-9"/>
        </w:rPr>
        <w:t xml:space="preserve"> </w:t>
      </w:r>
      <w:r>
        <w:rPr>
          <w:color w:val="2D75B6"/>
          <w:spacing w:val="-1"/>
        </w:rPr>
        <w:t>un</w:t>
      </w:r>
      <w:r>
        <w:rPr>
          <w:color w:val="2D75B6"/>
          <w:spacing w:val="-9"/>
        </w:rPr>
        <w:t xml:space="preserve"> </w:t>
      </w:r>
      <w:proofErr w:type="spellStart"/>
      <w:r>
        <w:rPr>
          <w:color w:val="2D75B6"/>
        </w:rPr>
        <w:t>télésurveilleur</w:t>
      </w:r>
      <w:proofErr w:type="spellEnd"/>
      <w:r>
        <w:rPr>
          <w:color w:val="2D75B6"/>
        </w:rPr>
        <w:t>.</w:t>
      </w: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8D22B8">
      <w:pPr>
        <w:spacing w:before="4" w:line="280" w:lineRule="exact"/>
        <w:rPr>
          <w:sz w:val="28"/>
          <w:szCs w:val="28"/>
        </w:rPr>
      </w:pPr>
    </w:p>
    <w:p w:rsidR="008D22B8" w:rsidRDefault="005A5151">
      <w:pPr>
        <w:pStyle w:val="Titre1"/>
        <w:ind w:right="3242"/>
        <w:jc w:val="center"/>
        <w:rPr>
          <w:b w:val="0"/>
          <w:bCs w:val="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503315091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193040</wp:posOffset>
                </wp:positionV>
                <wp:extent cx="5798185" cy="1270"/>
                <wp:effectExtent l="5080" t="12700" r="6985" b="5080"/>
                <wp:wrapNone/>
                <wp:docPr id="550" name="Group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270"/>
                          <a:chOff x="1388" y="304"/>
                          <a:chExt cx="9131" cy="2"/>
                        </a:xfrm>
                      </wpg:grpSpPr>
                      <wps:wsp>
                        <wps:cNvPr id="551" name="Freeform 550"/>
                        <wps:cNvSpPr>
                          <a:spLocks/>
                        </wps:cNvSpPr>
                        <wps:spPr bwMode="auto">
                          <a:xfrm>
                            <a:off x="1388" y="304"/>
                            <a:ext cx="9131" cy="2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T0 w 9131"/>
                              <a:gd name="T2" fmla="+- 0 10519 1388"/>
                              <a:gd name="T3" fmla="*/ T2 w 91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1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923C93" id="Group 549" o:spid="_x0000_s1026" style="position:absolute;margin-left:69.4pt;margin-top:15.2pt;width:456.55pt;height:.1pt;z-index:-1389;mso-position-horizontal-relative:page" coordorigin="1388,304" coordsize="91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">
                <v:shape id="Freeform 550" o:spid="_x0000_s1027" style="position:absolute;left:1388;top:304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jDx8UA&#10;AADcAAAADwAAAGRycy9kb3ducmV2LnhtbESPQWvCQBSE74X+h+UVems2CtGSukopCvWgkrSHHp/Z&#10;12xo9m3Mrhr/vSsIPQ4z8w0zWwy2FSfqfeNYwShJQRBXTjdcK/j+Wr28gvABWWPrmBRcyMNi/vgw&#10;w1y7Mxd0KkMtIoR9jgpMCF0upa8MWfSJ64ij9+t6iyHKvpa6x3OE21aO03QiLTYcFwx29GGo+iuP&#10;VsF+e+AfuVzvCyqy3WXTmSmXhVLPT8P7G4hAQ/gP39ufWkGWjeB2Jh4B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KMPHxQAAANwAAAAPAAAAAAAAAAAAAAAAAJgCAABkcnMv&#10;ZG93bnJldi54bWxQSwUGAAAAAAQABAD1AAAAigMAAAAA&#10;" path="m,l9131,e" filled="f" strokeweight=".58pt">
                  <v:path arrowok="t" o:connecttype="custom" o:connectlocs="0,0;9131,0" o:connectangles="0,0"/>
                </v:shape>
                <w10:wrap anchorx="page"/>
              </v:group>
            </w:pict>
          </mc:Fallback>
        </mc:AlternateContent>
      </w:r>
      <w:r w:rsidR="00A93795">
        <w:rPr>
          <w:spacing w:val="-1"/>
        </w:rPr>
        <w:t>Plomberie</w:t>
      </w:r>
      <w:r w:rsidR="00A93795">
        <w:rPr>
          <w:spacing w:val="-12"/>
        </w:rPr>
        <w:t xml:space="preserve"> </w:t>
      </w:r>
      <w:r w:rsidR="00A93795">
        <w:t>/</w:t>
      </w:r>
      <w:r w:rsidR="00A93795">
        <w:rPr>
          <w:spacing w:val="-9"/>
        </w:rPr>
        <w:t xml:space="preserve"> </w:t>
      </w:r>
      <w:r w:rsidR="00A93795">
        <w:rPr>
          <w:spacing w:val="-1"/>
        </w:rPr>
        <w:t>ventilation</w:t>
      </w:r>
    </w:p>
    <w:p w:rsidR="008D22B8" w:rsidRDefault="008D22B8">
      <w:pPr>
        <w:spacing w:before="4"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before="62" w:line="274" w:lineRule="auto"/>
        <w:ind w:right="125"/>
      </w:pPr>
      <w:r>
        <w:rPr>
          <w:rFonts w:cs="Century Gothic"/>
        </w:rPr>
        <w:t>Branchement</w:t>
      </w:r>
      <w:r>
        <w:rPr>
          <w:rFonts w:cs="Century Gothic"/>
          <w:spacing w:val="19"/>
        </w:rPr>
        <w:t xml:space="preserve"> </w:t>
      </w:r>
      <w:r>
        <w:rPr>
          <w:rFonts w:cs="Century Gothic"/>
          <w:spacing w:val="-1"/>
        </w:rPr>
        <w:t>sur</w:t>
      </w:r>
      <w:r>
        <w:rPr>
          <w:rFonts w:cs="Century Gothic"/>
          <w:spacing w:val="19"/>
        </w:rPr>
        <w:t xml:space="preserve"> </w:t>
      </w:r>
      <w:r>
        <w:rPr>
          <w:rFonts w:cs="Century Gothic"/>
        </w:rPr>
        <w:t>arrivée</w:t>
      </w:r>
      <w:r>
        <w:rPr>
          <w:rFonts w:cs="Century Gothic"/>
          <w:spacing w:val="18"/>
        </w:rPr>
        <w:t xml:space="preserve"> </w:t>
      </w:r>
      <w:r>
        <w:rPr>
          <w:rFonts w:cs="Century Gothic"/>
        </w:rPr>
        <w:t>d’eau</w:t>
      </w:r>
      <w:r>
        <w:rPr>
          <w:rFonts w:cs="Century Gothic"/>
          <w:spacing w:val="17"/>
        </w:rPr>
        <w:t xml:space="preserve"> </w:t>
      </w:r>
      <w:r>
        <w:rPr>
          <w:rFonts w:cs="Century Gothic"/>
        </w:rPr>
        <w:t>générale</w:t>
      </w:r>
      <w:r>
        <w:rPr>
          <w:rFonts w:cs="Century Gothic"/>
          <w:spacing w:val="18"/>
        </w:rPr>
        <w:t xml:space="preserve"> </w:t>
      </w:r>
      <w:r>
        <w:rPr>
          <w:rFonts w:cs="Century Gothic"/>
        </w:rPr>
        <w:t>existante</w:t>
      </w:r>
      <w:r>
        <w:rPr>
          <w:rFonts w:cs="Century Gothic"/>
          <w:spacing w:val="19"/>
        </w:rPr>
        <w:t xml:space="preserve"> </w:t>
      </w:r>
      <w:r>
        <w:rPr>
          <w:rFonts w:cs="Century Gothic"/>
          <w:spacing w:val="-1"/>
        </w:rPr>
        <w:t>posée</w:t>
      </w:r>
      <w:r>
        <w:rPr>
          <w:rFonts w:cs="Century Gothic"/>
          <w:spacing w:val="17"/>
        </w:rPr>
        <w:t xml:space="preserve"> </w:t>
      </w:r>
      <w:r>
        <w:rPr>
          <w:rFonts w:cs="Century Gothic"/>
        </w:rPr>
        <w:t>par</w:t>
      </w:r>
      <w:r>
        <w:rPr>
          <w:rFonts w:cs="Century Gothic"/>
          <w:spacing w:val="19"/>
        </w:rPr>
        <w:t xml:space="preserve"> </w:t>
      </w:r>
      <w:r>
        <w:rPr>
          <w:rFonts w:cs="Century Gothic"/>
        </w:rPr>
        <w:t>le</w:t>
      </w:r>
      <w:r>
        <w:rPr>
          <w:rFonts w:cs="Century Gothic"/>
          <w:spacing w:val="18"/>
        </w:rPr>
        <w:t xml:space="preserve"> </w:t>
      </w:r>
      <w:r>
        <w:rPr>
          <w:rFonts w:cs="Century Gothic"/>
        </w:rPr>
        <w:t>concessionnaire</w:t>
      </w:r>
      <w:r>
        <w:rPr>
          <w:rFonts w:cs="Century Gothic"/>
          <w:spacing w:val="19"/>
        </w:rPr>
        <w:t xml:space="preserve"> </w:t>
      </w:r>
      <w:r>
        <w:rPr>
          <w:rFonts w:cs="Century Gothic"/>
        </w:rPr>
        <w:t>en</w:t>
      </w:r>
      <w:r>
        <w:rPr>
          <w:rFonts w:cs="Century Gothic"/>
          <w:spacing w:val="24"/>
          <w:w w:val="99"/>
        </w:rPr>
        <w:t xml:space="preserve"> </w:t>
      </w:r>
      <w:r>
        <w:rPr>
          <w:spacing w:val="-1"/>
        </w:rPr>
        <w:t>limite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t>propriété.</w:t>
      </w:r>
    </w:p>
    <w:p w:rsidR="008D22B8" w:rsidRDefault="008D22B8">
      <w:pPr>
        <w:spacing w:before="4" w:line="280" w:lineRule="exact"/>
        <w:rPr>
          <w:sz w:val="28"/>
          <w:szCs w:val="28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t>Réseau</w:t>
      </w:r>
      <w:r>
        <w:rPr>
          <w:spacing w:val="-9"/>
        </w:rPr>
        <w:t xml:space="preserve"> </w:t>
      </w:r>
      <w:r>
        <w:rPr>
          <w:spacing w:val="-1"/>
        </w:rPr>
        <w:t>distribution</w:t>
      </w:r>
      <w:r>
        <w:rPr>
          <w:spacing w:val="-7"/>
        </w:rPr>
        <w:t xml:space="preserve"> </w:t>
      </w:r>
      <w:r>
        <w:t>eau</w:t>
      </w:r>
      <w:r>
        <w:rPr>
          <w:spacing w:val="-8"/>
        </w:rPr>
        <w:t xml:space="preserve"> </w:t>
      </w:r>
      <w:r>
        <w:t>chaude</w:t>
      </w:r>
      <w:r>
        <w:rPr>
          <w:spacing w:val="-8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rPr>
          <w:spacing w:val="1"/>
        </w:rPr>
        <w:t>eau</w:t>
      </w:r>
      <w:r>
        <w:rPr>
          <w:spacing w:val="-8"/>
        </w:rPr>
        <w:t xml:space="preserve"> </w:t>
      </w:r>
      <w:r>
        <w:t>froide</w:t>
      </w:r>
      <w:r>
        <w:rPr>
          <w:spacing w:val="-8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sanitaires.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rPr>
          <w:rFonts w:cs="Century Gothic"/>
        </w:rPr>
      </w:pPr>
      <w:r>
        <w:rPr>
          <w:rFonts w:cs="Century Gothic"/>
        </w:rPr>
        <w:t>Réseau</w:t>
      </w:r>
      <w:r>
        <w:rPr>
          <w:rFonts w:cs="Century Gothic"/>
          <w:spacing w:val="-9"/>
        </w:rPr>
        <w:t xml:space="preserve"> </w:t>
      </w:r>
      <w:r>
        <w:rPr>
          <w:rFonts w:cs="Century Gothic"/>
        </w:rPr>
        <w:t>d’évacuation</w:t>
      </w:r>
      <w:r>
        <w:rPr>
          <w:rFonts w:cs="Century Gothic"/>
          <w:spacing w:val="-7"/>
        </w:rPr>
        <w:t xml:space="preserve"> </w:t>
      </w:r>
      <w:r>
        <w:rPr>
          <w:rFonts w:cs="Century Gothic"/>
        </w:rPr>
        <w:t>EU</w:t>
      </w:r>
      <w:r>
        <w:rPr>
          <w:rFonts w:cs="Century Gothic"/>
          <w:spacing w:val="-5"/>
        </w:rPr>
        <w:t xml:space="preserve"> </w:t>
      </w:r>
      <w:r>
        <w:rPr>
          <w:rFonts w:cs="Century Gothic"/>
        </w:rPr>
        <w:t>&amp;</w:t>
      </w:r>
      <w:r>
        <w:rPr>
          <w:rFonts w:cs="Century Gothic"/>
          <w:spacing w:val="-8"/>
        </w:rPr>
        <w:t xml:space="preserve"> </w:t>
      </w:r>
      <w:r>
        <w:rPr>
          <w:rFonts w:cs="Century Gothic"/>
        </w:rPr>
        <w:t>EV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des</w:t>
      </w:r>
      <w:r>
        <w:rPr>
          <w:rFonts w:cs="Century Gothic"/>
          <w:spacing w:val="-7"/>
        </w:rPr>
        <w:t xml:space="preserve"> </w:t>
      </w:r>
      <w:r>
        <w:rPr>
          <w:rFonts w:cs="Century Gothic"/>
        </w:rPr>
        <w:t>équipements</w:t>
      </w:r>
      <w:r>
        <w:rPr>
          <w:rFonts w:cs="Century Gothic"/>
          <w:spacing w:val="-8"/>
        </w:rPr>
        <w:t xml:space="preserve"> </w:t>
      </w:r>
      <w:r>
        <w:rPr>
          <w:rFonts w:cs="Century Gothic"/>
        </w:rPr>
        <w:t>sanitaires</w:t>
      </w:r>
      <w:r>
        <w:rPr>
          <w:rFonts w:cs="Century Gothic"/>
          <w:spacing w:val="-7"/>
        </w:rPr>
        <w:t xml:space="preserve"> </w:t>
      </w:r>
      <w:r>
        <w:rPr>
          <w:rFonts w:cs="Century Gothic"/>
        </w:rPr>
        <w:t>en</w:t>
      </w:r>
      <w:r>
        <w:rPr>
          <w:rFonts w:cs="Century Gothic"/>
          <w:spacing w:val="-7"/>
        </w:rPr>
        <w:t xml:space="preserve"> </w:t>
      </w:r>
      <w:r>
        <w:rPr>
          <w:rFonts w:cs="Century Gothic"/>
        </w:rPr>
        <w:t>PVC.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rPr>
          <w:spacing w:val="-1"/>
        </w:rPr>
        <w:t>Appareillage</w:t>
      </w:r>
      <w:r>
        <w:rPr>
          <w:spacing w:val="-9"/>
        </w:rPr>
        <w:t xml:space="preserve"> </w:t>
      </w:r>
      <w:r>
        <w:rPr>
          <w:spacing w:val="-1"/>
        </w:rPr>
        <w:t>suivant</w:t>
      </w:r>
      <w:r>
        <w:rPr>
          <w:spacing w:val="-9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rPr>
          <w:spacing w:val="-1"/>
        </w:rPr>
        <w:t>besoins.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line="277" w:lineRule="auto"/>
        <w:ind w:right="118"/>
      </w:pPr>
      <w:r>
        <w:rPr>
          <w:spacing w:val="-1"/>
        </w:rPr>
        <w:t>Ventilation</w:t>
      </w:r>
      <w:r>
        <w:rPr>
          <w:spacing w:val="31"/>
        </w:rPr>
        <w:t xml:space="preserve"> </w:t>
      </w:r>
      <w:r>
        <w:rPr>
          <w:spacing w:val="-1"/>
        </w:rPr>
        <w:t>mécanique</w:t>
      </w:r>
      <w:r>
        <w:rPr>
          <w:spacing w:val="-13"/>
        </w:rPr>
        <w:t xml:space="preserve"> </w:t>
      </w:r>
      <w:r>
        <w:rPr>
          <w:spacing w:val="-1"/>
        </w:rPr>
        <w:t>contrôlé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autoréglable</w:t>
      </w:r>
      <w:proofErr w:type="spellEnd"/>
      <w:r>
        <w:rPr>
          <w:spacing w:val="-12"/>
        </w:rPr>
        <w:t xml:space="preserve"> </w:t>
      </w:r>
      <w:r>
        <w:t>simple</w:t>
      </w:r>
      <w:r>
        <w:rPr>
          <w:spacing w:val="-12"/>
        </w:rPr>
        <w:t xml:space="preserve"> </w:t>
      </w:r>
      <w:r>
        <w:rPr>
          <w:spacing w:val="-1"/>
        </w:rPr>
        <w:t>flux</w:t>
      </w:r>
      <w:r>
        <w:rPr>
          <w:spacing w:val="-13"/>
        </w:rPr>
        <w:t xml:space="preserve"> </w:t>
      </w:r>
      <w:proofErr w:type="spellStart"/>
      <w:r>
        <w:t>hygro</w:t>
      </w:r>
      <w:proofErr w:type="spellEnd"/>
      <w:r>
        <w:rPr>
          <w:spacing w:val="-14"/>
        </w:rPr>
        <w:t xml:space="preserve"> </w:t>
      </w:r>
      <w:r>
        <w:t>B</w:t>
      </w:r>
      <w:r>
        <w:rPr>
          <w:spacing w:val="-11"/>
        </w:rPr>
        <w:t xml:space="preserve"> </w:t>
      </w:r>
      <w:r>
        <w:t>comprenant</w:t>
      </w:r>
      <w:r>
        <w:rPr>
          <w:spacing w:val="-11"/>
        </w:rPr>
        <w:t xml:space="preserve"> </w:t>
      </w:r>
      <w:r>
        <w:rPr>
          <w:spacing w:val="-1"/>
        </w:rPr>
        <w:t>caisson,</w:t>
      </w:r>
      <w:r>
        <w:rPr>
          <w:spacing w:val="99"/>
          <w:w w:val="99"/>
        </w:rPr>
        <w:t xml:space="preserve"> </w:t>
      </w:r>
      <w:r>
        <w:t>réseau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t>gaines</w:t>
      </w:r>
      <w:r>
        <w:rPr>
          <w:spacing w:val="-8"/>
        </w:rPr>
        <w:t xml:space="preserve"> </w:t>
      </w:r>
      <w:r>
        <w:rPr>
          <w:spacing w:val="-1"/>
        </w:rPr>
        <w:t>circulaire</w:t>
      </w:r>
      <w:r>
        <w:rPr>
          <w:spacing w:val="-8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rPr>
          <w:spacing w:val="-1"/>
        </w:rPr>
        <w:t>bouches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ventilation.</w:t>
      </w:r>
      <w:ins w:id="136" w:author="Veronique ROUSSEL" w:date="2016-11-04T10:45:00Z">
        <w:r w:rsidR="00955BAF">
          <w:rPr>
            <w:spacing w:val="-1"/>
          </w:rPr>
          <w:t xml:space="preserve"> Il semble qu’il faille une double flux dans les bureaux sans ouverture extérieure (R+1)</w:t>
        </w:r>
      </w:ins>
      <w:ins w:id="137" w:author="Veronique ROUSSEL" w:date="2016-11-04T10:48:00Z">
        <w:r w:rsidR="005E7534">
          <w:rPr>
            <w:spacing w:val="-1"/>
          </w:rPr>
          <w:t xml:space="preserve">, salle de pause, Boxe d’entretien, bureau syndical </w:t>
        </w:r>
      </w:ins>
      <w:ins w:id="138" w:author="Sébastien MORISSEAU" w:date="2016-11-07T09:46:00Z">
        <w:r w:rsidR="00C74032">
          <w:rPr>
            <w:spacing w:val="-1"/>
          </w:rPr>
          <w:t xml:space="preserve">Non, les entrée d’air se font en périphérie du bâtiment par des grilles d’entrée d’air hygro et les portes sont </w:t>
        </w:r>
      </w:ins>
      <w:ins w:id="139" w:author="Sébastien MORISSEAU" w:date="2016-11-07T09:47:00Z">
        <w:r w:rsidR="00C74032">
          <w:rPr>
            <w:spacing w:val="-1"/>
          </w:rPr>
          <w:t>détalonnées</w:t>
        </w:r>
      </w:ins>
      <w:ins w:id="140" w:author="Sébastien MORISSEAU" w:date="2016-11-07T09:46:00Z">
        <w:r w:rsidR="00C74032">
          <w:rPr>
            <w:spacing w:val="-1"/>
          </w:rPr>
          <w:t>.</w:t>
        </w:r>
      </w:ins>
    </w:p>
    <w:p w:rsidR="008D22B8" w:rsidRDefault="008D22B8">
      <w:pPr>
        <w:spacing w:before="2" w:line="280" w:lineRule="exact"/>
        <w:rPr>
          <w:sz w:val="28"/>
          <w:szCs w:val="28"/>
        </w:rPr>
      </w:pPr>
    </w:p>
    <w:p w:rsidR="008D22B8" w:rsidRDefault="00A93795">
      <w:pPr>
        <w:numPr>
          <w:ilvl w:val="1"/>
          <w:numId w:val="2"/>
        </w:numPr>
        <w:tabs>
          <w:tab w:val="left" w:pos="1557"/>
        </w:tabs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i/>
          <w:spacing w:val="-1"/>
          <w:sz w:val="20"/>
        </w:rPr>
        <w:lastRenderedPageBreak/>
        <w:t>Ajout</w:t>
      </w:r>
      <w:r>
        <w:rPr>
          <w:rFonts w:ascii="Century Gothic" w:hAnsi="Century Gothic"/>
          <w:i/>
          <w:spacing w:val="-5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de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détails</w:t>
      </w:r>
      <w:r>
        <w:rPr>
          <w:rFonts w:ascii="Century Gothic" w:hAnsi="Century Gothic"/>
          <w:i/>
          <w:spacing w:val="-5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suite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aux</w:t>
      </w:r>
      <w:r>
        <w:rPr>
          <w:rFonts w:ascii="Century Gothic" w:hAnsi="Century Gothic"/>
          <w:i/>
          <w:spacing w:val="-8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échanges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de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mails</w:t>
      </w:r>
      <w:r>
        <w:rPr>
          <w:rFonts w:ascii="Century Gothic" w:hAnsi="Century Gothic"/>
          <w:i/>
          <w:spacing w:val="-1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:</w:t>
      </w:r>
    </w:p>
    <w:p w:rsidR="008D22B8" w:rsidRDefault="008D22B8">
      <w:pPr>
        <w:spacing w:before="3" w:line="300" w:lineRule="exact"/>
        <w:rPr>
          <w:sz w:val="30"/>
          <w:szCs w:val="3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rPr>
          <w:spacing w:val="-1"/>
        </w:rPr>
        <w:t>Appareillage</w:t>
      </w:r>
      <w:r>
        <w:rPr>
          <w:spacing w:val="-8"/>
        </w:rPr>
        <w:t xml:space="preserve"> </w:t>
      </w:r>
      <w:r>
        <w:rPr>
          <w:spacing w:val="-1"/>
        </w:rPr>
        <w:t>suivant</w:t>
      </w:r>
      <w:r>
        <w:rPr>
          <w:spacing w:val="-5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rPr>
          <w:spacing w:val="-1"/>
        </w:rPr>
        <w:t>besoins</w:t>
      </w:r>
      <w:r>
        <w:rPr>
          <w:spacing w:val="-4"/>
        </w:rPr>
        <w:t xml:space="preserve"> </w:t>
      </w:r>
      <w:r>
        <w:t>?</w:t>
      </w:r>
      <w:r>
        <w:rPr>
          <w:spacing w:val="-7"/>
        </w:rPr>
        <w:t xml:space="preserve"> </w:t>
      </w:r>
      <w:r>
        <w:rPr>
          <w:spacing w:val="-1"/>
        </w:rPr>
        <w:t>Ballons</w:t>
      </w:r>
      <w:r>
        <w:rPr>
          <w:spacing w:val="-6"/>
        </w:rPr>
        <w:t xml:space="preserve"> </w:t>
      </w:r>
      <w:r>
        <w:rPr>
          <w:rFonts w:cs="Century Gothic"/>
        </w:rPr>
        <w:t>d’ECS,</w:t>
      </w:r>
      <w:r>
        <w:rPr>
          <w:rFonts w:cs="Century Gothic"/>
          <w:spacing w:val="-5"/>
        </w:rPr>
        <w:t xml:space="preserve"> </w:t>
      </w:r>
      <w:r>
        <w:rPr>
          <w:rFonts w:cs="Century Gothic"/>
        </w:rPr>
        <w:t>combien,</w:t>
      </w:r>
      <w:r>
        <w:rPr>
          <w:rFonts w:cs="Century Gothic"/>
          <w:spacing w:val="-7"/>
        </w:rPr>
        <w:t xml:space="preserve"> </w:t>
      </w:r>
      <w:r>
        <w:rPr>
          <w:rFonts w:cs="Century Gothic"/>
        </w:rPr>
        <w:t>où</w:t>
      </w:r>
      <w:r>
        <w:rPr>
          <w:rFonts w:cs="Century Gothic"/>
          <w:spacing w:val="-7"/>
        </w:rPr>
        <w:t xml:space="preserve"> </w:t>
      </w:r>
      <w:r>
        <w:t>?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35" w:line="253" w:lineRule="exact"/>
      </w:pPr>
      <w:r>
        <w:rPr>
          <w:color w:val="2D75B6"/>
        </w:rPr>
        <w:t>1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ballon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50L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instantané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dans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salle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de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plâtre.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45" w:lineRule="exact"/>
      </w:pPr>
      <w:r>
        <w:rPr>
          <w:color w:val="2D75B6"/>
        </w:rPr>
        <w:t>1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ballon</w:t>
      </w:r>
      <w:r>
        <w:rPr>
          <w:color w:val="2D75B6"/>
          <w:spacing w:val="-5"/>
        </w:rPr>
        <w:t xml:space="preserve"> </w:t>
      </w:r>
      <w:r>
        <w:rPr>
          <w:color w:val="2D75B6"/>
          <w:spacing w:val="-1"/>
        </w:rPr>
        <w:t>300L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pour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les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locaux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sociaux.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53" w:lineRule="exact"/>
      </w:pPr>
      <w:r>
        <w:rPr>
          <w:color w:val="2D75B6"/>
          <w:spacing w:val="-1"/>
        </w:rPr>
        <w:t>15L</w:t>
      </w:r>
      <w:r>
        <w:rPr>
          <w:color w:val="2D75B6"/>
          <w:spacing w:val="-9"/>
        </w:rPr>
        <w:t xml:space="preserve"> </w:t>
      </w:r>
      <w:r>
        <w:rPr>
          <w:color w:val="2D75B6"/>
        </w:rPr>
        <w:t>instantané</w:t>
      </w:r>
      <w:r>
        <w:rPr>
          <w:color w:val="2D75B6"/>
          <w:spacing w:val="-9"/>
        </w:rPr>
        <w:t xml:space="preserve"> </w:t>
      </w:r>
      <w:r>
        <w:rPr>
          <w:color w:val="2D75B6"/>
        </w:rPr>
        <w:t>WC</w:t>
      </w:r>
      <w:r>
        <w:rPr>
          <w:color w:val="2D75B6"/>
          <w:spacing w:val="-10"/>
        </w:rPr>
        <w:t xml:space="preserve"> </w:t>
      </w:r>
      <w:r>
        <w:rPr>
          <w:color w:val="2D75B6"/>
        </w:rPr>
        <w:t>étage.</w:t>
      </w:r>
    </w:p>
    <w:p w:rsidR="008D22B8" w:rsidRDefault="008D22B8">
      <w:pPr>
        <w:spacing w:before="15" w:line="240" w:lineRule="exact"/>
        <w:rPr>
          <w:sz w:val="24"/>
          <w:szCs w:val="24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t>VMC</w:t>
      </w:r>
      <w:r>
        <w:rPr>
          <w:spacing w:val="-9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combien</w:t>
      </w:r>
      <w:r>
        <w:rPr>
          <w:spacing w:val="-7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emplacement</w:t>
      </w:r>
      <w:r>
        <w:rPr>
          <w:spacing w:val="-5"/>
        </w:rPr>
        <w:t xml:space="preserve"> </w:t>
      </w:r>
      <w:r>
        <w:rPr>
          <w:spacing w:val="-1"/>
        </w:rPr>
        <w:t>des</w:t>
      </w:r>
      <w:r>
        <w:rPr>
          <w:spacing w:val="-8"/>
        </w:rPr>
        <w:t xml:space="preserve"> </w:t>
      </w:r>
      <w:r>
        <w:rPr>
          <w:spacing w:val="-1"/>
        </w:rPr>
        <w:t>bouches</w:t>
      </w:r>
      <w:r>
        <w:rPr>
          <w:spacing w:val="-7"/>
        </w:rPr>
        <w:t xml:space="preserve"> </w:t>
      </w:r>
      <w:r>
        <w:rPr>
          <w:spacing w:val="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ventilation</w:t>
      </w:r>
      <w:r>
        <w:rPr>
          <w:spacing w:val="-3"/>
        </w:rPr>
        <w:t xml:space="preserve"> </w:t>
      </w:r>
      <w:r>
        <w:t>?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35" w:line="253" w:lineRule="exact"/>
      </w:pPr>
      <w:r>
        <w:rPr>
          <w:color w:val="2D75B6"/>
        </w:rPr>
        <w:t>Emplacement</w:t>
      </w:r>
      <w:r>
        <w:rPr>
          <w:color w:val="2D75B6"/>
          <w:spacing w:val="-4"/>
        </w:rPr>
        <w:t xml:space="preserve"> </w:t>
      </w:r>
      <w:r>
        <w:rPr>
          <w:color w:val="2D75B6"/>
        </w:rPr>
        <w:t>:</w:t>
      </w:r>
      <w:r>
        <w:rPr>
          <w:color w:val="2D75B6"/>
          <w:spacing w:val="-10"/>
        </w:rPr>
        <w:t xml:space="preserve"> </w:t>
      </w:r>
      <w:r>
        <w:rPr>
          <w:color w:val="2D75B6"/>
        </w:rPr>
        <w:t>pièce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humide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+</w:t>
      </w:r>
      <w:r>
        <w:rPr>
          <w:color w:val="2D75B6"/>
          <w:spacing w:val="-3"/>
        </w:rPr>
        <w:t xml:space="preserve"> </w:t>
      </w:r>
      <w:r>
        <w:rPr>
          <w:color w:val="2D75B6"/>
          <w:spacing w:val="-1"/>
        </w:rPr>
        <w:t>circulation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1"/>
        </w:rPr>
        <w:t>étage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+</w:t>
      </w:r>
      <w:r>
        <w:rPr>
          <w:color w:val="2D75B6"/>
          <w:spacing w:val="-3"/>
        </w:rPr>
        <w:t xml:space="preserve"> </w:t>
      </w:r>
      <w:r>
        <w:rPr>
          <w:color w:val="2D75B6"/>
          <w:spacing w:val="-1"/>
        </w:rPr>
        <w:t>réunion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étage.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4" w:line="224" w:lineRule="auto"/>
        <w:ind w:right="223"/>
      </w:pPr>
      <w:r>
        <w:rPr>
          <w:rFonts w:cs="Century Gothic"/>
          <w:color w:val="2D75B6"/>
          <w:spacing w:val="-1"/>
        </w:rPr>
        <w:t>Nombre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  <w:spacing w:val="-1"/>
        </w:rPr>
        <w:t>suivant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étude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  <w:spacing w:val="-1"/>
        </w:rPr>
        <w:t>d’exécution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et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  <w:spacing w:val="-1"/>
        </w:rPr>
        <w:t>calcul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d’air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  <w:spacing w:val="-1"/>
        </w:rPr>
        <w:t>hygiénique</w:t>
      </w:r>
      <w:r>
        <w:rPr>
          <w:rFonts w:cs="Century Gothic"/>
          <w:color w:val="2D75B6"/>
          <w:spacing w:val="-9"/>
        </w:rPr>
        <w:t xml:space="preserve"> </w:t>
      </w:r>
      <w:r>
        <w:rPr>
          <w:rFonts w:cs="Century Gothic"/>
          <w:color w:val="2D75B6"/>
        </w:rPr>
        <w:t>conforme</w:t>
      </w:r>
      <w:r>
        <w:rPr>
          <w:rFonts w:cs="Century Gothic"/>
          <w:color w:val="2D75B6"/>
          <w:spacing w:val="-9"/>
        </w:rPr>
        <w:t xml:space="preserve"> </w:t>
      </w:r>
      <w:r>
        <w:rPr>
          <w:rFonts w:cs="Century Gothic"/>
          <w:color w:val="2D75B6"/>
          <w:spacing w:val="1"/>
        </w:rPr>
        <w:t>code</w:t>
      </w:r>
      <w:r>
        <w:rPr>
          <w:rFonts w:cs="Century Gothic"/>
          <w:color w:val="2D75B6"/>
          <w:spacing w:val="63"/>
          <w:w w:val="99"/>
        </w:rPr>
        <w:t xml:space="preserve"> </w:t>
      </w:r>
      <w:r>
        <w:rPr>
          <w:color w:val="2D75B6"/>
        </w:rPr>
        <w:t>du</w:t>
      </w:r>
      <w:r>
        <w:rPr>
          <w:color w:val="2D75B6"/>
          <w:spacing w:val="-11"/>
        </w:rPr>
        <w:t xml:space="preserve"> </w:t>
      </w:r>
      <w:r>
        <w:rPr>
          <w:color w:val="2D75B6"/>
        </w:rPr>
        <w:t>travail.</w:t>
      </w:r>
    </w:p>
    <w:p w:rsidR="008D22B8" w:rsidRDefault="008D22B8">
      <w:pPr>
        <w:spacing w:before="9" w:line="240" w:lineRule="exact"/>
        <w:rPr>
          <w:sz w:val="24"/>
          <w:szCs w:val="24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rPr>
          <w:rFonts w:cs="Century Gothic"/>
          <w:spacing w:val="-1"/>
        </w:rPr>
        <w:t>Vitesse</w:t>
      </w:r>
      <w:r>
        <w:rPr>
          <w:rFonts w:cs="Century Gothic"/>
          <w:spacing w:val="-8"/>
        </w:rPr>
        <w:t xml:space="preserve"> </w:t>
      </w:r>
      <w:r>
        <w:rPr>
          <w:rFonts w:cs="Century Gothic"/>
        </w:rPr>
        <w:t>d’extraction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de</w:t>
      </w:r>
      <w:r>
        <w:rPr>
          <w:rFonts w:cs="Century Gothic"/>
          <w:spacing w:val="-8"/>
        </w:rPr>
        <w:t xml:space="preserve"> </w:t>
      </w:r>
      <w:r>
        <w:rPr>
          <w:rFonts w:cs="Century Gothic"/>
        </w:rPr>
        <w:t>l’air</w:t>
      </w:r>
      <w:r>
        <w:rPr>
          <w:rFonts w:cs="Century Gothic"/>
          <w:spacing w:val="-4"/>
        </w:rPr>
        <w:t xml:space="preserve"> </w:t>
      </w:r>
      <w:r>
        <w:t>?</w:t>
      </w:r>
    </w:p>
    <w:p w:rsidR="008D22B8" w:rsidDel="00492F5E" w:rsidRDefault="008D22B8">
      <w:pPr>
        <w:rPr>
          <w:del w:id="141" w:author="Veronique ROUSSEL" w:date="2016-11-07T16:17:00Z"/>
        </w:rPr>
        <w:sectPr w:rsidR="008D22B8" w:rsidDel="00492F5E">
          <w:pgSz w:w="11910" w:h="16840"/>
          <w:pgMar w:top="960" w:right="1300" w:bottom="280" w:left="1300" w:header="749" w:footer="0" w:gutter="0"/>
          <w:cols w:space="720"/>
        </w:sectPr>
      </w:pPr>
    </w:p>
    <w:p w:rsidR="008D22B8" w:rsidRDefault="008D22B8">
      <w:pPr>
        <w:spacing w:before="7" w:line="180" w:lineRule="exact"/>
        <w:rPr>
          <w:sz w:val="18"/>
          <w:szCs w:val="18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Pr="005E7534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65" w:line="248" w:lineRule="exact"/>
        <w:ind w:right="235"/>
        <w:rPr>
          <w:ins w:id="142" w:author="Veronique ROUSSEL" w:date="2016-11-04T10:52:00Z"/>
          <w:rPrChange w:id="143" w:author="Veronique ROUSSEL" w:date="2016-11-04T10:52:00Z">
            <w:rPr>
              <w:ins w:id="144" w:author="Veronique ROUSSEL" w:date="2016-11-04T10:52:00Z"/>
              <w:color w:val="2D75B6"/>
              <w:spacing w:val="-1"/>
            </w:rPr>
          </w:rPrChange>
        </w:rPr>
      </w:pPr>
      <w:r>
        <w:rPr>
          <w:rFonts w:cs="Century Gothic"/>
          <w:color w:val="2D75B6"/>
        </w:rPr>
        <w:t>Débit,</w:t>
      </w:r>
      <w:r>
        <w:rPr>
          <w:rFonts w:cs="Century Gothic"/>
          <w:color w:val="2D75B6"/>
          <w:spacing w:val="-10"/>
        </w:rPr>
        <w:t xml:space="preserve"> </w:t>
      </w:r>
      <w:r>
        <w:rPr>
          <w:rFonts w:cs="Century Gothic"/>
          <w:color w:val="2D75B6"/>
        </w:rPr>
        <w:t>diamètre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et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  <w:spacing w:val="-1"/>
        </w:rPr>
        <w:t>renouvellement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d’air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  <w:spacing w:val="-1"/>
        </w:rPr>
        <w:t>hygiénique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à</w:t>
      </w:r>
      <w:r>
        <w:rPr>
          <w:rFonts w:cs="Century Gothic"/>
          <w:color w:val="2D75B6"/>
          <w:spacing w:val="-7"/>
        </w:rPr>
        <w:t xml:space="preserve"> </w:t>
      </w:r>
      <w:r>
        <w:rPr>
          <w:rFonts w:cs="Century Gothic"/>
          <w:color w:val="2D75B6"/>
        </w:rPr>
        <w:t>disposer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après</w:t>
      </w:r>
      <w:r>
        <w:rPr>
          <w:rFonts w:cs="Century Gothic"/>
          <w:color w:val="2D75B6"/>
          <w:spacing w:val="-6"/>
        </w:rPr>
        <w:t xml:space="preserve"> </w:t>
      </w:r>
      <w:r>
        <w:rPr>
          <w:rFonts w:cs="Century Gothic"/>
          <w:color w:val="2D75B6"/>
        </w:rPr>
        <w:t>étude</w:t>
      </w:r>
      <w:r>
        <w:rPr>
          <w:rFonts w:cs="Century Gothic"/>
          <w:color w:val="2D75B6"/>
          <w:spacing w:val="-8"/>
        </w:rPr>
        <w:t xml:space="preserve"> </w:t>
      </w:r>
      <w:r>
        <w:rPr>
          <w:rFonts w:cs="Century Gothic"/>
          <w:color w:val="2D75B6"/>
        </w:rPr>
        <w:t>et</w:t>
      </w:r>
      <w:r>
        <w:rPr>
          <w:rFonts w:cs="Century Gothic"/>
          <w:color w:val="2D75B6"/>
          <w:spacing w:val="54"/>
          <w:w w:val="99"/>
        </w:rPr>
        <w:t xml:space="preserve"> </w:t>
      </w:r>
      <w:r>
        <w:rPr>
          <w:color w:val="2D75B6"/>
          <w:spacing w:val="-1"/>
        </w:rPr>
        <w:t>suivant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le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code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du</w:t>
      </w:r>
      <w:r>
        <w:rPr>
          <w:color w:val="2D75B6"/>
          <w:spacing w:val="-5"/>
        </w:rPr>
        <w:t xml:space="preserve"> </w:t>
      </w:r>
      <w:r>
        <w:rPr>
          <w:color w:val="2D75B6"/>
          <w:spacing w:val="-1"/>
        </w:rPr>
        <w:t>travail.</w:t>
      </w:r>
    </w:p>
    <w:p w:rsidR="005E7534" w:rsidRDefault="005E7534">
      <w:pPr>
        <w:pStyle w:val="Corpsdetexte"/>
        <w:numPr>
          <w:ilvl w:val="0"/>
          <w:numId w:val="2"/>
        </w:numPr>
        <w:tabs>
          <w:tab w:val="left" w:pos="1557"/>
        </w:tabs>
        <w:spacing w:before="65" w:line="248" w:lineRule="exact"/>
        <w:ind w:right="235"/>
        <w:pPrChange w:id="145" w:author="Veronique ROUSSEL" w:date="2016-11-04T10:52:00Z">
          <w:pPr>
            <w:pStyle w:val="Corpsdetexte"/>
            <w:numPr>
              <w:ilvl w:val="1"/>
              <w:numId w:val="2"/>
            </w:numPr>
            <w:tabs>
              <w:tab w:val="left" w:pos="1557"/>
            </w:tabs>
            <w:spacing w:before="65" w:line="248" w:lineRule="exact"/>
            <w:ind w:left="1556" w:right="235"/>
          </w:pPr>
        </w:pPrChange>
      </w:pPr>
      <w:ins w:id="146" w:author="Veronique ROUSSEL" w:date="2016-11-04T10:52:00Z">
        <w:r>
          <w:t xml:space="preserve">Choix des sanitaires et </w:t>
        </w:r>
      </w:ins>
      <w:ins w:id="147" w:author="Veronique ROUSSEL" w:date="2016-11-04T10:53:00Z">
        <w:r>
          <w:t>faïences</w:t>
        </w:r>
      </w:ins>
      <w:ins w:id="148" w:author="Veronique ROUSSEL" w:date="2016-11-04T10:52:00Z">
        <w:r>
          <w:t xml:space="preserve">, évier suspendus ou évier sur meuble dans quelle </w:t>
        </w:r>
      </w:ins>
      <w:ins w:id="149" w:author="Veronique ROUSSEL" w:date="2016-11-04T10:53:00Z">
        <w:r>
          <w:t>gamme</w:t>
        </w:r>
      </w:ins>
      <w:ins w:id="150" w:author="Veronique ROUSSEL" w:date="2016-11-04T10:52:00Z">
        <w:r>
          <w:t xml:space="preserve"> ? </w:t>
        </w:r>
      </w:ins>
      <w:ins w:id="151" w:author="Sébastien MORISSEAU" w:date="2016-11-07T09:48:00Z">
        <w:r w:rsidR="00C74032">
          <w:t xml:space="preserve">En général </w:t>
        </w:r>
      </w:ins>
      <w:ins w:id="152" w:author="Sébastien MORISSEAU" w:date="2016-11-07T09:47:00Z">
        <w:r w:rsidR="00C74032">
          <w:t>Porcher pour la vaisselle / gébérit pour les mécanismes, mais là encore nous vous présenterons des carnets de détail pour validation des choix le moment venu.</w:t>
        </w:r>
      </w:ins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8D22B8">
      <w:pPr>
        <w:spacing w:before="19" w:line="260" w:lineRule="exact"/>
        <w:rPr>
          <w:sz w:val="26"/>
          <w:szCs w:val="26"/>
        </w:rPr>
      </w:pPr>
    </w:p>
    <w:p w:rsidR="008D22B8" w:rsidRDefault="005A5151">
      <w:pPr>
        <w:pStyle w:val="Titre1"/>
        <w:ind w:right="3242"/>
        <w:jc w:val="center"/>
        <w:rPr>
          <w:b w:val="0"/>
          <w:bCs w:val="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503315092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191770</wp:posOffset>
                </wp:positionV>
                <wp:extent cx="5798185" cy="1270"/>
                <wp:effectExtent l="5080" t="12065" r="6985" b="5715"/>
                <wp:wrapNone/>
                <wp:docPr id="548" name="Group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270"/>
                          <a:chOff x="1388" y="302"/>
                          <a:chExt cx="9131" cy="2"/>
                        </a:xfrm>
                      </wpg:grpSpPr>
                      <wps:wsp>
                        <wps:cNvPr id="549" name="Freeform 548"/>
                        <wps:cNvSpPr>
                          <a:spLocks/>
                        </wps:cNvSpPr>
                        <wps:spPr bwMode="auto">
                          <a:xfrm>
                            <a:off x="1388" y="302"/>
                            <a:ext cx="9131" cy="2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T0 w 9131"/>
                              <a:gd name="T2" fmla="+- 0 10519 1388"/>
                              <a:gd name="T3" fmla="*/ T2 w 91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1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786973" id="Group 547" o:spid="_x0000_s1026" style="position:absolute;margin-left:69.4pt;margin-top:15.1pt;width:456.55pt;height:.1pt;z-index:-1388;mso-position-horizontal-relative:page" coordorigin="1388,302" coordsize="91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">
                <v:shape id="Freeform 548" o:spid="_x0000_s1027" style="position:absolute;left:1388;top:302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dZHMUA&#10;AADcAAAADwAAAGRycy9kb3ducmV2LnhtbESPQWvCQBSE70L/w/IKvdWNUqtGVylSoT1USfTg8Zl9&#10;ZkOzb9PsqvHfdwsFj8PMfMPMl52txYVaXzlWMOgnIIgLpysuFex36+cJCB+QNdaOScGNPCwXD705&#10;ptpdOaNLHkoRIexTVGBCaFIpfWHIou+7hjh6J9daDFG2pdQtXiPc1nKYJK/SYsVxwWBDK0PFd362&#10;Co6bHz7I989jRtloe/tqzJjzTKmnx+5tBiJQF+7h//aHVjB6mcLfmX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h1kcxQAAANwAAAAPAAAAAAAAAAAAAAAAAJgCAABkcnMv&#10;ZG93bnJldi54bWxQSwUGAAAAAAQABAD1AAAAigMAAAAA&#10;" path="m,l9131,e" filled="f" strokeweight=".58pt">
                  <v:path arrowok="t" o:connecttype="custom" o:connectlocs="0,0;9131,0" o:connectangles="0,0"/>
                </v:shape>
                <w10:wrap anchorx="page"/>
              </v:group>
            </w:pict>
          </mc:Fallback>
        </mc:AlternateContent>
      </w:r>
      <w:r w:rsidR="00A93795">
        <w:rPr>
          <w:spacing w:val="-1"/>
        </w:rPr>
        <w:t>Peinture</w:t>
      </w:r>
      <w:r w:rsidR="00A93795">
        <w:rPr>
          <w:spacing w:val="-6"/>
        </w:rPr>
        <w:t xml:space="preserve"> </w:t>
      </w:r>
      <w:r w:rsidR="00A93795">
        <w:t>&amp;</w:t>
      </w:r>
      <w:r w:rsidR="00A93795">
        <w:rPr>
          <w:spacing w:val="-6"/>
        </w:rPr>
        <w:t xml:space="preserve"> </w:t>
      </w:r>
      <w:r w:rsidR="00A93795">
        <w:rPr>
          <w:spacing w:val="-1"/>
        </w:rPr>
        <w:t>Revêtement</w:t>
      </w:r>
      <w:r w:rsidR="00A93795">
        <w:rPr>
          <w:spacing w:val="-7"/>
        </w:rPr>
        <w:t xml:space="preserve"> </w:t>
      </w:r>
      <w:r w:rsidR="00A93795">
        <w:rPr>
          <w:spacing w:val="1"/>
        </w:rPr>
        <w:t>de</w:t>
      </w:r>
      <w:r w:rsidR="00A93795">
        <w:rPr>
          <w:spacing w:val="-9"/>
        </w:rPr>
        <w:t xml:space="preserve"> </w:t>
      </w:r>
      <w:r w:rsidR="00A93795">
        <w:rPr>
          <w:spacing w:val="-1"/>
        </w:rPr>
        <w:t>sol</w:t>
      </w:r>
    </w:p>
    <w:p w:rsidR="008D22B8" w:rsidRDefault="008D22B8">
      <w:pPr>
        <w:spacing w:before="1"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before="62"/>
      </w:pPr>
      <w:r>
        <w:rPr>
          <w:spacing w:val="-1"/>
        </w:rPr>
        <w:t>Révision</w:t>
      </w:r>
      <w:r>
        <w:rPr>
          <w:spacing w:val="-7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bandes,</w:t>
      </w:r>
      <w:r>
        <w:rPr>
          <w:spacing w:val="-9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ponçage</w:t>
      </w:r>
      <w:r>
        <w:rPr>
          <w:spacing w:val="-8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rPr>
          <w:spacing w:val="-1"/>
        </w:rPr>
        <w:t>application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t>2</w:t>
      </w:r>
      <w:r>
        <w:rPr>
          <w:spacing w:val="-7"/>
        </w:rPr>
        <w:t xml:space="preserve"> </w:t>
      </w:r>
      <w:r>
        <w:rPr>
          <w:spacing w:val="-1"/>
        </w:rPr>
        <w:t>couches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peinture</w:t>
      </w:r>
      <w:r>
        <w:rPr>
          <w:spacing w:val="-4"/>
        </w:rPr>
        <w:t xml:space="preserve"> </w:t>
      </w:r>
      <w:r>
        <w:rPr>
          <w:spacing w:val="-1"/>
        </w:rPr>
        <w:t>acrylique.</w:t>
      </w:r>
      <w:ins w:id="153" w:author="Veronique ROUSSEL" w:date="2016-11-04T10:50:00Z">
        <w:r w:rsidR="005E7534">
          <w:rPr>
            <w:spacing w:val="-1"/>
          </w:rPr>
          <w:t xml:space="preserve"> Couleur au choix, sans décor</w:t>
        </w:r>
      </w:ins>
      <w:ins w:id="154" w:author="Sébastien MORISSEAU" w:date="2016-11-07T09:48:00Z">
        <w:r w:rsidR="00C74032">
          <w:rPr>
            <w:spacing w:val="-1"/>
          </w:rPr>
          <w:t>, pas de décor, mais teinte au choix avec une polychromie de 3 teintes maximum.</w:t>
        </w:r>
      </w:ins>
      <w:ins w:id="155" w:author="Veronique ROUSSEL" w:date="2016-11-04T10:50:00Z">
        <w:del w:id="156" w:author="Sébastien MORISSEAU" w:date="2016-11-07T09:48:00Z">
          <w:r w:rsidR="005E7534" w:rsidDel="00C74032">
            <w:rPr>
              <w:spacing w:val="-1"/>
            </w:rPr>
            <w:delText xml:space="preserve"> </w:delText>
          </w:r>
        </w:del>
      </w:ins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rPr>
          <w:rFonts w:cs="Century Gothic"/>
        </w:rPr>
      </w:pPr>
      <w:r>
        <w:rPr>
          <w:rFonts w:cs="Century Gothic"/>
          <w:spacing w:val="-1"/>
        </w:rPr>
        <w:t>Pose</w:t>
      </w:r>
      <w:r>
        <w:rPr>
          <w:rFonts w:cs="Century Gothic"/>
          <w:spacing w:val="-5"/>
        </w:rPr>
        <w:t xml:space="preserve"> </w:t>
      </w:r>
      <w:r>
        <w:rPr>
          <w:rFonts w:cs="Century Gothic"/>
          <w:spacing w:val="-1"/>
        </w:rPr>
        <w:t>d’un</w:t>
      </w:r>
      <w:r>
        <w:rPr>
          <w:rFonts w:cs="Century Gothic"/>
          <w:spacing w:val="-3"/>
        </w:rPr>
        <w:t xml:space="preserve"> </w:t>
      </w:r>
      <w:r>
        <w:rPr>
          <w:rFonts w:cs="Century Gothic"/>
          <w:spacing w:val="-1"/>
        </w:rPr>
        <w:t>sol</w:t>
      </w:r>
      <w:r>
        <w:rPr>
          <w:rFonts w:cs="Century Gothic"/>
          <w:spacing w:val="-5"/>
        </w:rPr>
        <w:t xml:space="preserve"> </w:t>
      </w:r>
      <w:r>
        <w:rPr>
          <w:rFonts w:cs="Century Gothic"/>
        </w:rPr>
        <w:t>en</w:t>
      </w:r>
      <w:r>
        <w:rPr>
          <w:rFonts w:cs="Century Gothic"/>
          <w:spacing w:val="-4"/>
        </w:rPr>
        <w:t xml:space="preserve"> </w:t>
      </w:r>
      <w:r>
        <w:rPr>
          <w:rFonts w:cs="Century Gothic"/>
          <w:spacing w:val="1"/>
        </w:rPr>
        <w:t>PVC</w:t>
      </w:r>
      <w:r>
        <w:rPr>
          <w:rFonts w:cs="Century Gothic"/>
          <w:spacing w:val="-7"/>
        </w:rPr>
        <w:t xml:space="preserve"> </w:t>
      </w:r>
      <w:r>
        <w:rPr>
          <w:rFonts w:cs="Century Gothic"/>
        </w:rPr>
        <w:t>à</w:t>
      </w:r>
      <w:r>
        <w:rPr>
          <w:rFonts w:cs="Century Gothic"/>
          <w:spacing w:val="-5"/>
        </w:rPr>
        <w:t xml:space="preserve"> </w:t>
      </w:r>
      <w:r>
        <w:rPr>
          <w:rFonts w:cs="Century Gothic"/>
        </w:rPr>
        <w:t>l’étage</w:t>
      </w:r>
      <w:r>
        <w:rPr>
          <w:rFonts w:cs="Century Gothic"/>
          <w:spacing w:val="-6"/>
        </w:rPr>
        <w:t xml:space="preserve"> </w:t>
      </w:r>
      <w:r>
        <w:rPr>
          <w:rFonts w:cs="Century Gothic"/>
          <w:spacing w:val="-1"/>
        </w:rPr>
        <w:t>(type</w:t>
      </w:r>
      <w:r>
        <w:rPr>
          <w:rFonts w:cs="Century Gothic"/>
          <w:spacing w:val="-3"/>
        </w:rPr>
        <w:t xml:space="preserve"> </w:t>
      </w:r>
      <w:r>
        <w:rPr>
          <w:rFonts w:cs="Century Gothic"/>
        </w:rPr>
        <w:t>Tarkett).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numPr>
          <w:ilvl w:val="1"/>
          <w:numId w:val="2"/>
        </w:numPr>
        <w:tabs>
          <w:tab w:val="left" w:pos="1557"/>
        </w:tabs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i/>
          <w:spacing w:val="-1"/>
          <w:sz w:val="20"/>
        </w:rPr>
        <w:t>Ajout</w:t>
      </w:r>
      <w:r>
        <w:rPr>
          <w:rFonts w:ascii="Century Gothic" w:hAnsi="Century Gothic"/>
          <w:i/>
          <w:spacing w:val="-5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de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détails</w:t>
      </w:r>
      <w:r>
        <w:rPr>
          <w:rFonts w:ascii="Century Gothic" w:hAnsi="Century Gothic"/>
          <w:i/>
          <w:spacing w:val="-5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suite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aux</w:t>
      </w:r>
      <w:r>
        <w:rPr>
          <w:rFonts w:ascii="Century Gothic" w:hAnsi="Century Gothic"/>
          <w:i/>
          <w:spacing w:val="-8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échanges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de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mails</w:t>
      </w:r>
      <w:r>
        <w:rPr>
          <w:rFonts w:ascii="Century Gothic" w:hAnsi="Century Gothic"/>
          <w:i/>
          <w:spacing w:val="-1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:</w:t>
      </w:r>
    </w:p>
    <w:p w:rsidR="008D22B8" w:rsidRDefault="008D22B8">
      <w:pPr>
        <w:spacing w:before="3" w:line="300" w:lineRule="exact"/>
        <w:rPr>
          <w:sz w:val="30"/>
          <w:szCs w:val="3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line="274" w:lineRule="auto"/>
        <w:ind w:right="116"/>
      </w:pPr>
      <w:r>
        <w:rPr>
          <w:spacing w:val="-1"/>
        </w:rPr>
        <w:t>Pose</w:t>
      </w:r>
      <w:r>
        <w:rPr>
          <w:spacing w:val="15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sol</w:t>
      </w:r>
      <w:r>
        <w:rPr>
          <w:spacing w:val="15"/>
        </w:rPr>
        <w:t xml:space="preserve"> </w:t>
      </w:r>
      <w:r>
        <w:rPr>
          <w:spacing w:val="1"/>
        </w:rPr>
        <w:t>PVC</w:t>
      </w:r>
      <w:r>
        <w:rPr>
          <w:spacing w:val="-3"/>
        </w:rPr>
        <w:t xml:space="preserve"> </w:t>
      </w:r>
      <w:r>
        <w:rPr>
          <w:rFonts w:cs="Century Gothic"/>
        </w:rPr>
        <w:t>dans</w:t>
      </w:r>
      <w:r>
        <w:rPr>
          <w:rFonts w:cs="Century Gothic"/>
          <w:spacing w:val="14"/>
        </w:rPr>
        <w:t xml:space="preserve"> </w:t>
      </w:r>
      <w:r>
        <w:rPr>
          <w:rFonts w:cs="Century Gothic"/>
        </w:rPr>
        <w:t>les</w:t>
      </w:r>
      <w:r>
        <w:rPr>
          <w:rFonts w:cs="Century Gothic"/>
          <w:spacing w:val="14"/>
        </w:rPr>
        <w:t xml:space="preserve"> </w:t>
      </w:r>
      <w:r>
        <w:rPr>
          <w:rFonts w:cs="Century Gothic"/>
          <w:spacing w:val="-1"/>
        </w:rPr>
        <w:t>bureaux</w:t>
      </w:r>
      <w:r>
        <w:rPr>
          <w:rFonts w:cs="Century Gothic"/>
          <w:spacing w:val="16"/>
        </w:rPr>
        <w:t xml:space="preserve"> </w:t>
      </w:r>
      <w:r>
        <w:rPr>
          <w:rFonts w:cs="Century Gothic"/>
        </w:rPr>
        <w:t>au</w:t>
      </w:r>
      <w:r>
        <w:rPr>
          <w:rFonts w:cs="Century Gothic"/>
          <w:spacing w:val="15"/>
        </w:rPr>
        <w:t xml:space="preserve"> </w:t>
      </w:r>
      <w:r>
        <w:rPr>
          <w:rFonts w:cs="Century Gothic"/>
        </w:rPr>
        <w:t>1er</w:t>
      </w:r>
      <w:r>
        <w:rPr>
          <w:rFonts w:cs="Century Gothic"/>
          <w:spacing w:val="17"/>
        </w:rPr>
        <w:t xml:space="preserve"> </w:t>
      </w:r>
      <w:r>
        <w:rPr>
          <w:rFonts w:cs="Century Gothic"/>
        </w:rPr>
        <w:t>étage</w:t>
      </w:r>
      <w:r>
        <w:rPr>
          <w:rFonts w:cs="Century Gothic"/>
          <w:spacing w:val="16"/>
        </w:rPr>
        <w:t xml:space="preserve"> </w:t>
      </w:r>
      <w:r>
        <w:rPr>
          <w:rFonts w:cs="Century Gothic"/>
        </w:rPr>
        <w:t>et</w:t>
      </w:r>
      <w:r>
        <w:rPr>
          <w:rFonts w:cs="Century Gothic"/>
          <w:spacing w:val="16"/>
        </w:rPr>
        <w:t xml:space="preserve"> </w:t>
      </w:r>
      <w:r>
        <w:rPr>
          <w:rFonts w:cs="Century Gothic"/>
        </w:rPr>
        <w:t>à</w:t>
      </w:r>
      <w:r>
        <w:rPr>
          <w:rFonts w:cs="Century Gothic"/>
          <w:spacing w:val="15"/>
        </w:rPr>
        <w:t xml:space="preserve"> </w:t>
      </w:r>
      <w:r>
        <w:rPr>
          <w:rFonts w:cs="Century Gothic"/>
          <w:spacing w:val="-1"/>
        </w:rPr>
        <w:t>l’ADV</w:t>
      </w:r>
      <w:r>
        <w:rPr>
          <w:rFonts w:cs="Century Gothic"/>
          <w:spacing w:val="16"/>
        </w:rPr>
        <w:t xml:space="preserve"> </w:t>
      </w:r>
      <w:r>
        <w:rPr>
          <w:rFonts w:cs="Century Gothic"/>
          <w:spacing w:val="1"/>
        </w:rPr>
        <w:t>au</w:t>
      </w:r>
      <w:r>
        <w:rPr>
          <w:rFonts w:cs="Century Gothic"/>
          <w:spacing w:val="16"/>
        </w:rPr>
        <w:t xml:space="preserve"> </w:t>
      </w:r>
      <w:r>
        <w:rPr>
          <w:rFonts w:cs="Century Gothic"/>
          <w:spacing w:val="-1"/>
        </w:rPr>
        <w:t>RDCH</w:t>
      </w:r>
      <w:r>
        <w:rPr>
          <w:rFonts w:cs="Century Gothic"/>
          <w:spacing w:val="24"/>
        </w:rPr>
        <w:t xml:space="preserve"> </w:t>
      </w:r>
      <w:r>
        <w:t>:</w:t>
      </w:r>
      <w:r>
        <w:rPr>
          <w:spacing w:val="14"/>
        </w:rPr>
        <w:t xml:space="preserve"> </w:t>
      </w:r>
      <w:r>
        <w:t>quelle</w:t>
      </w:r>
      <w:r>
        <w:rPr>
          <w:spacing w:val="14"/>
        </w:rPr>
        <w:t xml:space="preserve"> </w:t>
      </w:r>
      <w:r>
        <w:t>classe,</w:t>
      </w:r>
      <w:r>
        <w:rPr>
          <w:spacing w:val="36"/>
          <w:w w:val="99"/>
        </w:rPr>
        <w:t xml:space="preserve"> </w:t>
      </w:r>
      <w:r>
        <w:rPr>
          <w:spacing w:val="-1"/>
        </w:rPr>
        <w:t>quelle</w:t>
      </w:r>
      <w:r>
        <w:rPr>
          <w:spacing w:val="-7"/>
        </w:rPr>
        <w:t xml:space="preserve"> </w:t>
      </w:r>
      <w:r>
        <w:t>résistance</w:t>
      </w:r>
      <w:r>
        <w:rPr>
          <w:spacing w:val="-7"/>
        </w:rPr>
        <w:t xml:space="preserve"> </w:t>
      </w:r>
      <w:r>
        <w:t>au</w:t>
      </w:r>
      <w:r>
        <w:rPr>
          <w:spacing w:val="-7"/>
        </w:rPr>
        <w:t xml:space="preserve"> </w:t>
      </w:r>
      <w:r>
        <w:t>passage,</w:t>
      </w:r>
      <w:r>
        <w:rPr>
          <w:spacing w:val="-6"/>
        </w:rPr>
        <w:t xml:space="preserve"> </w:t>
      </w:r>
      <w:r>
        <w:rPr>
          <w:spacing w:val="-1"/>
        </w:rPr>
        <w:t>Classe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feu</w:t>
      </w:r>
      <w:r>
        <w:rPr>
          <w:spacing w:val="-3"/>
        </w:rPr>
        <w:t xml:space="preserve"> </w:t>
      </w:r>
      <w:r>
        <w:t>?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9" w:line="244" w:lineRule="exact"/>
        <w:ind w:right="1010"/>
      </w:pPr>
      <w:r>
        <w:rPr>
          <w:color w:val="2D75B6"/>
        </w:rPr>
        <w:t>Passage</w:t>
      </w:r>
      <w:r>
        <w:rPr>
          <w:color w:val="2D75B6"/>
          <w:spacing w:val="-9"/>
        </w:rPr>
        <w:t xml:space="preserve"> </w:t>
      </w:r>
      <w:r>
        <w:rPr>
          <w:color w:val="2D75B6"/>
          <w:spacing w:val="-1"/>
        </w:rPr>
        <w:t>intensif.</w:t>
      </w:r>
      <w:r>
        <w:rPr>
          <w:color w:val="2D75B6"/>
          <w:spacing w:val="-8"/>
        </w:rPr>
        <w:t xml:space="preserve"> </w:t>
      </w:r>
      <w:r>
        <w:rPr>
          <w:color w:val="2D75B6"/>
          <w:spacing w:val="-1"/>
        </w:rPr>
        <w:t>Utilisation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tertiaire.</w:t>
      </w:r>
      <w:r>
        <w:rPr>
          <w:color w:val="2D75B6"/>
          <w:spacing w:val="-9"/>
        </w:rPr>
        <w:t xml:space="preserve"> </w:t>
      </w:r>
      <w:r>
        <w:rPr>
          <w:color w:val="2D75B6"/>
          <w:spacing w:val="-1"/>
        </w:rPr>
        <w:t>(prévoir</w:t>
      </w:r>
      <w:r>
        <w:rPr>
          <w:color w:val="2D75B6"/>
          <w:spacing w:val="-9"/>
        </w:rPr>
        <w:t xml:space="preserve"> </w:t>
      </w:r>
      <w:r>
        <w:rPr>
          <w:color w:val="2D75B6"/>
        </w:rPr>
        <w:t>protections</w:t>
      </w:r>
      <w:r>
        <w:rPr>
          <w:color w:val="2D75B6"/>
          <w:spacing w:val="-9"/>
        </w:rPr>
        <w:t xml:space="preserve"> </w:t>
      </w:r>
      <w:r>
        <w:rPr>
          <w:color w:val="2D75B6"/>
          <w:spacing w:val="-1"/>
        </w:rPr>
        <w:t>sous</w:t>
      </w:r>
      <w:r>
        <w:rPr>
          <w:color w:val="2D75B6"/>
          <w:spacing w:val="-9"/>
        </w:rPr>
        <w:t xml:space="preserve"> </w:t>
      </w:r>
      <w:r>
        <w:rPr>
          <w:color w:val="2D75B6"/>
          <w:spacing w:val="-1"/>
        </w:rPr>
        <w:t>chaises</w:t>
      </w:r>
      <w:r>
        <w:rPr>
          <w:color w:val="2D75B6"/>
          <w:spacing w:val="-9"/>
        </w:rPr>
        <w:t xml:space="preserve"> </w:t>
      </w:r>
      <w:r>
        <w:rPr>
          <w:color w:val="2D75B6"/>
        </w:rPr>
        <w:t>à</w:t>
      </w:r>
      <w:r>
        <w:rPr>
          <w:color w:val="2D75B6"/>
          <w:spacing w:val="63"/>
          <w:w w:val="99"/>
        </w:rPr>
        <w:t xml:space="preserve"> </w:t>
      </w:r>
      <w:r>
        <w:rPr>
          <w:color w:val="2D75B6"/>
        </w:rPr>
        <w:t>roulettes)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57" w:lineRule="exact"/>
      </w:pPr>
      <w:r>
        <w:rPr>
          <w:color w:val="2D75B6"/>
          <w:spacing w:val="-1"/>
        </w:rPr>
        <w:t>Réaction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au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feu</w:t>
      </w:r>
      <w:r>
        <w:rPr>
          <w:color w:val="2D75B6"/>
          <w:spacing w:val="-2"/>
        </w:rPr>
        <w:t xml:space="preserve"> </w:t>
      </w:r>
      <w:r>
        <w:rPr>
          <w:color w:val="2D75B6"/>
        </w:rPr>
        <w:t>: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Cfl-s1.</w:t>
      </w:r>
    </w:p>
    <w:p w:rsidR="008D22B8" w:rsidRDefault="008D22B8">
      <w:pPr>
        <w:spacing w:line="220" w:lineRule="exact"/>
      </w:pPr>
    </w:p>
    <w:p w:rsidR="008D22B8" w:rsidRDefault="008D22B8">
      <w:pPr>
        <w:spacing w:before="8" w:line="240" w:lineRule="exact"/>
        <w:rPr>
          <w:sz w:val="24"/>
          <w:szCs w:val="24"/>
        </w:rPr>
      </w:pPr>
    </w:p>
    <w:p w:rsidR="008D22B8" w:rsidRDefault="005A5151">
      <w:pPr>
        <w:pStyle w:val="Titre1"/>
        <w:ind w:left="3235" w:right="3242"/>
        <w:jc w:val="center"/>
        <w:rPr>
          <w:b w:val="0"/>
          <w:bCs w:val="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503315093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193040</wp:posOffset>
                </wp:positionV>
                <wp:extent cx="5798185" cy="1270"/>
                <wp:effectExtent l="5080" t="8255" r="6985" b="9525"/>
                <wp:wrapNone/>
                <wp:docPr id="546" name="Group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270"/>
                          <a:chOff x="1388" y="304"/>
                          <a:chExt cx="9131" cy="2"/>
                        </a:xfrm>
                      </wpg:grpSpPr>
                      <wps:wsp>
                        <wps:cNvPr id="547" name="Freeform 546"/>
                        <wps:cNvSpPr>
                          <a:spLocks/>
                        </wps:cNvSpPr>
                        <wps:spPr bwMode="auto">
                          <a:xfrm>
                            <a:off x="1388" y="304"/>
                            <a:ext cx="9131" cy="2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T0 w 9131"/>
                              <a:gd name="T2" fmla="+- 0 10519 1388"/>
                              <a:gd name="T3" fmla="*/ T2 w 91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1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E1729B" id="Group 545" o:spid="_x0000_s1026" style="position:absolute;margin-left:69.4pt;margin-top:15.2pt;width:456.55pt;height:.1pt;z-index:-1387;mso-position-horizontal-relative:page" coordorigin="1388,304" coordsize="91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">
                <v:shape id="Freeform 546" o:spid="_x0000_s1027" style="position:absolute;left:1388;top:304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Ro9cUA&#10;AADcAAAADwAAAGRycy9kb3ducmV2LnhtbESPQWvCQBSE7wX/w/KE3urGUo1EV5HSQntoJdGDx2f2&#10;mQ1m36bZrcZ/3y0IHoeZ+YZZrHrbiDN1vnasYDxKQBCXTtdcKdht359mIHxA1tg4JgVX8rBaDh4W&#10;mGl34ZzORahEhLDPUIEJoc2k9KUhi37kWuLoHV1nMUTZVVJ3eIlw28jnJJlKizXHBYMtvRoqT8Wv&#10;VXD4/uG9fPs85JRPNtev1qRc5Eo9Dvv1HESgPtzDt/aHVjB5SeH/TD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VGj1xQAAANwAAAAPAAAAAAAAAAAAAAAAAJgCAABkcnMv&#10;ZG93bnJldi54bWxQSwUGAAAAAAQABAD1AAAAigMAAAAA&#10;" path="m,l9131,e" filled="f" strokeweight=".58pt">
                  <v:path arrowok="t" o:connecttype="custom" o:connectlocs="0,0;9131,0" o:connectangles="0,0"/>
                </v:shape>
                <w10:wrap anchorx="page"/>
              </v:group>
            </w:pict>
          </mc:Fallback>
        </mc:AlternateContent>
      </w:r>
      <w:r w:rsidR="00A93795">
        <w:t>Fermetures</w:t>
      </w:r>
      <w:r w:rsidR="00A93795">
        <w:rPr>
          <w:spacing w:val="-22"/>
        </w:rPr>
        <w:t xml:space="preserve"> </w:t>
      </w:r>
      <w:r w:rsidR="00A93795">
        <w:t>Industrielles</w:t>
      </w:r>
    </w:p>
    <w:p w:rsidR="008D22B8" w:rsidRDefault="008D22B8">
      <w:pPr>
        <w:spacing w:before="4"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before="62" w:line="274" w:lineRule="auto"/>
        <w:ind w:right="481"/>
      </w:pPr>
      <w:r>
        <w:t>Porte</w:t>
      </w:r>
      <w:r>
        <w:rPr>
          <w:spacing w:val="-8"/>
        </w:rPr>
        <w:t xml:space="preserve"> </w:t>
      </w:r>
      <w:r>
        <w:rPr>
          <w:spacing w:val="-1"/>
        </w:rPr>
        <w:t>sectionnelle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1"/>
        </w:rPr>
        <w:t>acier</w:t>
      </w:r>
      <w:r>
        <w:rPr>
          <w:spacing w:val="-8"/>
        </w:rPr>
        <w:t xml:space="preserve"> </w:t>
      </w:r>
      <w:r>
        <w:rPr>
          <w:spacing w:val="-1"/>
        </w:rPr>
        <w:t>isolé</w:t>
      </w:r>
      <w:r>
        <w:rPr>
          <w:spacing w:val="-5"/>
        </w:rPr>
        <w:t xml:space="preserve"> </w:t>
      </w:r>
      <w:r>
        <w:t>compris</w:t>
      </w:r>
      <w:r>
        <w:rPr>
          <w:spacing w:val="-6"/>
        </w:rPr>
        <w:t xml:space="preserve"> </w:t>
      </w:r>
      <w:r>
        <w:rPr>
          <w:spacing w:val="-1"/>
        </w:rPr>
        <w:t>motorisation</w:t>
      </w:r>
      <w:r>
        <w:rPr>
          <w:spacing w:val="-7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rPr>
          <w:spacing w:val="-1"/>
        </w:rPr>
        <w:t>hublots.</w:t>
      </w:r>
      <w:r>
        <w:rPr>
          <w:spacing w:val="-6"/>
        </w:rPr>
        <w:t xml:space="preserve"> </w:t>
      </w:r>
      <w:r>
        <w:t>(cf.</w:t>
      </w:r>
      <w:r>
        <w:rPr>
          <w:spacing w:val="-10"/>
        </w:rPr>
        <w:t xml:space="preserve"> </w:t>
      </w:r>
      <w:r>
        <w:t>plans</w:t>
      </w:r>
      <w:r>
        <w:rPr>
          <w:spacing w:val="-7"/>
        </w:rPr>
        <w:t xml:space="preserve"> </w:t>
      </w:r>
      <w:r>
        <w:rPr>
          <w:spacing w:val="-1"/>
        </w:rPr>
        <w:t>façades</w:t>
      </w:r>
      <w:r>
        <w:rPr>
          <w:spacing w:val="72"/>
          <w:w w:val="99"/>
        </w:rPr>
        <w:t xml:space="preserve"> </w:t>
      </w:r>
      <w:r>
        <w:rPr>
          <w:spacing w:val="-1"/>
        </w:rPr>
        <w:t>annexés)</w:t>
      </w:r>
    </w:p>
    <w:p w:rsidR="008D22B8" w:rsidRDefault="008D22B8">
      <w:pPr>
        <w:spacing w:before="4" w:line="280" w:lineRule="exact"/>
        <w:rPr>
          <w:sz w:val="28"/>
          <w:szCs w:val="28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rPr>
          <w:spacing w:val="-1"/>
        </w:rPr>
        <w:t>Portillon</w:t>
      </w:r>
      <w:r>
        <w:rPr>
          <w:spacing w:val="-8"/>
        </w:rPr>
        <w:t xml:space="preserve"> </w:t>
      </w:r>
      <w:r>
        <w:rPr>
          <w:spacing w:val="-1"/>
        </w:rPr>
        <w:t>métallique</w:t>
      </w:r>
      <w:r>
        <w:rPr>
          <w:spacing w:val="-9"/>
        </w:rPr>
        <w:t xml:space="preserve"> </w:t>
      </w:r>
      <w:r>
        <w:rPr>
          <w:spacing w:val="-1"/>
        </w:rPr>
        <w:t>isolé</w:t>
      </w:r>
      <w:r>
        <w:rPr>
          <w:spacing w:val="-5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tôle</w:t>
      </w:r>
      <w:r>
        <w:rPr>
          <w:spacing w:val="-9"/>
        </w:rPr>
        <w:t xml:space="preserve"> </w:t>
      </w:r>
      <w:proofErr w:type="spellStart"/>
      <w:r>
        <w:t>électrozinguée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1"/>
        </w:rPr>
        <w:t>(cf.</w:t>
      </w:r>
      <w:r>
        <w:rPr>
          <w:spacing w:val="-10"/>
        </w:rPr>
        <w:t xml:space="preserve"> </w:t>
      </w:r>
      <w:r>
        <w:t>plans</w:t>
      </w:r>
      <w:r>
        <w:rPr>
          <w:spacing w:val="-8"/>
        </w:rPr>
        <w:t xml:space="preserve"> </w:t>
      </w:r>
      <w:r>
        <w:rPr>
          <w:spacing w:val="-1"/>
        </w:rPr>
        <w:t>façades</w:t>
      </w:r>
      <w:r>
        <w:rPr>
          <w:spacing w:val="-7"/>
        </w:rPr>
        <w:t xml:space="preserve"> </w:t>
      </w:r>
      <w:r>
        <w:rPr>
          <w:spacing w:val="-1"/>
        </w:rPr>
        <w:t>annexés)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numPr>
          <w:ilvl w:val="1"/>
          <w:numId w:val="2"/>
        </w:numPr>
        <w:tabs>
          <w:tab w:val="left" w:pos="1557"/>
        </w:tabs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i/>
          <w:spacing w:val="-1"/>
          <w:sz w:val="20"/>
        </w:rPr>
        <w:t>Ajout</w:t>
      </w:r>
      <w:r>
        <w:rPr>
          <w:rFonts w:ascii="Century Gothic" w:hAnsi="Century Gothic"/>
          <w:i/>
          <w:spacing w:val="-5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de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détails</w:t>
      </w:r>
      <w:r>
        <w:rPr>
          <w:rFonts w:ascii="Century Gothic" w:hAnsi="Century Gothic"/>
          <w:i/>
          <w:spacing w:val="-5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suite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aux</w:t>
      </w:r>
      <w:r>
        <w:rPr>
          <w:rFonts w:ascii="Century Gothic" w:hAnsi="Century Gothic"/>
          <w:i/>
          <w:spacing w:val="-8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échanges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de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mails</w:t>
      </w:r>
      <w:r>
        <w:rPr>
          <w:rFonts w:ascii="Century Gothic" w:hAnsi="Century Gothic"/>
          <w:i/>
          <w:spacing w:val="-1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:</w:t>
      </w:r>
    </w:p>
    <w:p w:rsidR="008D22B8" w:rsidRDefault="008D22B8">
      <w:pPr>
        <w:spacing w:before="3" w:line="300" w:lineRule="exact"/>
        <w:rPr>
          <w:sz w:val="30"/>
          <w:szCs w:val="3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line="277" w:lineRule="auto"/>
        <w:ind w:right="800"/>
      </w:pPr>
      <w:r>
        <w:t>Porte</w:t>
      </w:r>
      <w:r>
        <w:rPr>
          <w:spacing w:val="-8"/>
        </w:rPr>
        <w:t xml:space="preserve"> </w:t>
      </w:r>
      <w:r>
        <w:rPr>
          <w:spacing w:val="-1"/>
        </w:rPr>
        <w:t>sectionnelle</w:t>
      </w:r>
      <w:r>
        <w:rPr>
          <w:spacing w:val="-5"/>
        </w:rPr>
        <w:t xml:space="preserve"> </w:t>
      </w:r>
      <w:r>
        <w:t>:</w:t>
      </w:r>
      <w:r>
        <w:rPr>
          <w:spacing w:val="-10"/>
        </w:rPr>
        <w:t xml:space="preserve"> </w:t>
      </w:r>
      <w:r>
        <w:t>quel</w:t>
      </w:r>
      <w:r>
        <w:rPr>
          <w:spacing w:val="-6"/>
        </w:rPr>
        <w:t xml:space="preserve"> </w:t>
      </w:r>
      <w:r>
        <w:rPr>
          <w:spacing w:val="-1"/>
        </w:rPr>
        <w:t>niveau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t>sécurité</w:t>
      </w:r>
      <w:r>
        <w:rPr>
          <w:spacing w:val="4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fermeture,</w:t>
      </w:r>
      <w:r>
        <w:rPr>
          <w:spacing w:val="-9"/>
        </w:rPr>
        <w:t xml:space="preserve"> </w:t>
      </w:r>
      <w:r>
        <w:t>télécommandée,</w:t>
      </w:r>
      <w:r>
        <w:rPr>
          <w:spacing w:val="-8"/>
        </w:rPr>
        <w:t xml:space="preserve"> </w:t>
      </w:r>
      <w:r>
        <w:t>ou</w:t>
      </w:r>
      <w:r>
        <w:rPr>
          <w:spacing w:val="52"/>
          <w:w w:val="99"/>
        </w:rPr>
        <w:t xml:space="preserve"> </w:t>
      </w:r>
      <w:r>
        <w:t>interrupteur</w:t>
      </w:r>
      <w:r>
        <w:rPr>
          <w:spacing w:val="-12"/>
        </w:rPr>
        <w:t xml:space="preserve"> </w:t>
      </w:r>
      <w:r>
        <w:t>?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52" w:lineRule="exact"/>
      </w:pPr>
      <w:r>
        <w:rPr>
          <w:color w:val="2D75B6"/>
          <w:spacing w:val="-1"/>
        </w:rPr>
        <w:t>Motorisé</w:t>
      </w:r>
      <w:r>
        <w:rPr>
          <w:color w:val="2D75B6"/>
          <w:spacing w:val="-11"/>
        </w:rPr>
        <w:t xml:space="preserve"> </w:t>
      </w:r>
      <w:r>
        <w:rPr>
          <w:color w:val="2D75B6"/>
        </w:rPr>
        <w:t>mais</w:t>
      </w:r>
      <w:r>
        <w:rPr>
          <w:color w:val="2D75B6"/>
          <w:spacing w:val="-11"/>
        </w:rPr>
        <w:t xml:space="preserve"> </w:t>
      </w:r>
      <w:r>
        <w:rPr>
          <w:color w:val="2D75B6"/>
          <w:spacing w:val="-1"/>
        </w:rPr>
        <w:t>pas</w:t>
      </w:r>
      <w:r>
        <w:rPr>
          <w:color w:val="2D75B6"/>
          <w:spacing w:val="-11"/>
        </w:rPr>
        <w:t xml:space="preserve"> </w:t>
      </w:r>
      <w:r>
        <w:rPr>
          <w:color w:val="2D75B6"/>
          <w:spacing w:val="-1"/>
        </w:rPr>
        <w:t>automatique.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45" w:lineRule="exact"/>
      </w:pPr>
      <w:r>
        <w:rPr>
          <w:color w:val="2D75B6"/>
        </w:rPr>
        <w:t>Montée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par</w:t>
      </w:r>
      <w:r>
        <w:rPr>
          <w:color w:val="2D75B6"/>
          <w:spacing w:val="-8"/>
        </w:rPr>
        <w:t xml:space="preserve"> </w:t>
      </w:r>
      <w:r>
        <w:rPr>
          <w:color w:val="2D75B6"/>
          <w:spacing w:val="-1"/>
        </w:rPr>
        <w:t>impulsion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et</w:t>
      </w:r>
      <w:r>
        <w:rPr>
          <w:color w:val="2D75B6"/>
          <w:spacing w:val="-6"/>
        </w:rPr>
        <w:t xml:space="preserve"> </w:t>
      </w:r>
      <w:r>
        <w:rPr>
          <w:color w:val="2D75B6"/>
        </w:rPr>
        <w:t>descente</w:t>
      </w:r>
      <w:r>
        <w:rPr>
          <w:color w:val="2D75B6"/>
          <w:spacing w:val="-7"/>
        </w:rPr>
        <w:t xml:space="preserve"> </w:t>
      </w:r>
      <w:r>
        <w:rPr>
          <w:color w:val="2D75B6"/>
        </w:rPr>
        <w:t>par</w:t>
      </w:r>
      <w:r>
        <w:rPr>
          <w:color w:val="2D75B6"/>
          <w:spacing w:val="-8"/>
        </w:rPr>
        <w:t xml:space="preserve"> </w:t>
      </w:r>
      <w:r>
        <w:rPr>
          <w:color w:val="2D75B6"/>
          <w:spacing w:val="-1"/>
        </w:rPr>
        <w:t>homme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mort.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46" w:lineRule="exact"/>
      </w:pPr>
      <w:r>
        <w:rPr>
          <w:color w:val="2D75B6"/>
          <w:spacing w:val="-1"/>
        </w:rPr>
        <w:t>Marque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:</w:t>
      </w:r>
      <w:r>
        <w:rPr>
          <w:color w:val="2D75B6"/>
          <w:spacing w:val="-9"/>
        </w:rPr>
        <w:t xml:space="preserve"> </w:t>
      </w:r>
      <w:r>
        <w:rPr>
          <w:color w:val="2D75B6"/>
        </w:rPr>
        <w:t>DELFI.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54" w:lineRule="exact"/>
      </w:pPr>
      <w:r>
        <w:rPr>
          <w:color w:val="2D75B6"/>
          <w:spacing w:val="-1"/>
        </w:rPr>
        <w:t>Ressort</w:t>
      </w:r>
      <w:r>
        <w:rPr>
          <w:color w:val="2D75B6"/>
          <w:spacing w:val="-5"/>
        </w:rPr>
        <w:t xml:space="preserve"> </w:t>
      </w:r>
      <w:r>
        <w:rPr>
          <w:color w:val="2D75B6"/>
        </w:rPr>
        <w:t>:</w:t>
      </w:r>
      <w:r>
        <w:rPr>
          <w:color w:val="2D75B6"/>
          <w:spacing w:val="-7"/>
        </w:rPr>
        <w:t xml:space="preserve"> </w:t>
      </w:r>
      <w:r>
        <w:rPr>
          <w:color w:val="2D75B6"/>
          <w:spacing w:val="-1"/>
        </w:rPr>
        <w:t>30000</w:t>
      </w:r>
      <w:r>
        <w:rPr>
          <w:color w:val="2D75B6"/>
          <w:spacing w:val="-5"/>
        </w:rPr>
        <w:t xml:space="preserve"> </w:t>
      </w:r>
      <w:r>
        <w:rPr>
          <w:color w:val="2D75B6"/>
          <w:spacing w:val="-1"/>
        </w:rPr>
        <w:t>cycles.</w:t>
      </w:r>
    </w:p>
    <w:p w:rsidR="008D22B8" w:rsidRDefault="005E7534">
      <w:pPr>
        <w:spacing w:line="220" w:lineRule="exact"/>
      </w:pPr>
      <w:ins w:id="157" w:author="Veronique ROUSSEL" w:date="2016-11-04T10:51:00Z">
        <w:r>
          <w:t xml:space="preserve">Couleur identique au bardage ? </w:t>
        </w:r>
      </w:ins>
      <w:proofErr w:type="gramStart"/>
      <w:ins w:id="158" w:author="Sébastien MORISSEAU" w:date="2016-11-07T09:50:00Z">
        <w:r w:rsidR="00C74032">
          <w:t>oui</w:t>
        </w:r>
      </w:ins>
      <w:proofErr w:type="gramEnd"/>
    </w:p>
    <w:p w:rsidR="008D22B8" w:rsidRDefault="008D22B8">
      <w:pPr>
        <w:spacing w:before="8" w:line="240" w:lineRule="exact"/>
        <w:rPr>
          <w:sz w:val="24"/>
          <w:szCs w:val="24"/>
        </w:rPr>
      </w:pPr>
    </w:p>
    <w:p w:rsidR="008D22B8" w:rsidRDefault="005A5151">
      <w:pPr>
        <w:pStyle w:val="Titre1"/>
        <w:ind w:left="3238" w:right="3242"/>
        <w:jc w:val="center"/>
        <w:rPr>
          <w:b w:val="0"/>
          <w:bCs w:val="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503315094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191770</wp:posOffset>
                </wp:positionV>
                <wp:extent cx="5798185" cy="1270"/>
                <wp:effectExtent l="5080" t="5715" r="6985" b="12065"/>
                <wp:wrapNone/>
                <wp:docPr id="544" name="Group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270"/>
                          <a:chOff x="1388" y="302"/>
                          <a:chExt cx="9131" cy="2"/>
                        </a:xfrm>
                      </wpg:grpSpPr>
                      <wps:wsp>
                        <wps:cNvPr id="545" name="Freeform 544"/>
                        <wps:cNvSpPr>
                          <a:spLocks/>
                        </wps:cNvSpPr>
                        <wps:spPr bwMode="auto">
                          <a:xfrm>
                            <a:off x="1388" y="302"/>
                            <a:ext cx="9131" cy="2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T0 w 9131"/>
                              <a:gd name="T2" fmla="+- 0 10519 1388"/>
                              <a:gd name="T3" fmla="*/ T2 w 91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1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C32FFA" id="Group 543" o:spid="_x0000_s1026" style="position:absolute;margin-left:69.4pt;margin-top:15.1pt;width:456.55pt;height:.1pt;z-index:-1386;mso-position-horizontal-relative:page" coordorigin="1388,302" coordsize="91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">
                <v:shape id="Freeform 544" o:spid="_x0000_s1027" style="position:absolute;left:1388;top:302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pTGcUA&#10;AADcAAAADwAAAGRycy9kb3ducmV2LnhtbESPQWvCQBSE74L/YXlCb7qxNCrRVaS00B7akujB4zP7&#10;zAazb9PsVuO/7xaEHoeZ+YZZbXrbiAt1vnasYDpJQBCXTtdcKdjvXscLED4ga2wck4Ibedish4MV&#10;ZtpdOadLESoRIewzVGBCaDMpfWnIop+4ljh6J9dZDFF2ldQdXiPcNvIxSWbSYs1xwWBLz4bKc/Fj&#10;FRw/v/kgX96POeXp1+2jNXMucqUeRv12CSJQH/7D9/abVpA+pfB3Jh4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ylMZxQAAANwAAAAPAAAAAAAAAAAAAAAAAJgCAABkcnMv&#10;ZG93bnJldi54bWxQSwUGAAAAAAQABAD1AAAAigMAAAAA&#10;" path="m,l9131,e" filled="f" strokeweight=".58pt">
                  <v:path arrowok="t" o:connecttype="custom" o:connectlocs="0,0;9131,0" o:connectangles="0,0"/>
                </v:shape>
                <w10:wrap anchorx="page"/>
              </v:group>
            </w:pict>
          </mc:Fallback>
        </mc:AlternateContent>
      </w:r>
      <w:r w:rsidR="00A93795">
        <w:rPr>
          <w:spacing w:val="-1"/>
        </w:rPr>
        <w:t>Clôtures</w:t>
      </w:r>
      <w:r w:rsidR="00A93795">
        <w:rPr>
          <w:spacing w:val="-8"/>
        </w:rPr>
        <w:t xml:space="preserve"> </w:t>
      </w:r>
      <w:r w:rsidR="00A93795">
        <w:t>&amp;</w:t>
      </w:r>
      <w:r w:rsidR="00A93795">
        <w:rPr>
          <w:spacing w:val="-9"/>
        </w:rPr>
        <w:t xml:space="preserve"> </w:t>
      </w:r>
      <w:r w:rsidR="00A93795">
        <w:rPr>
          <w:spacing w:val="-1"/>
        </w:rPr>
        <w:t>Portail</w:t>
      </w:r>
    </w:p>
    <w:p w:rsidR="008D22B8" w:rsidRDefault="008D22B8">
      <w:pPr>
        <w:spacing w:before="1"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before="62"/>
      </w:pPr>
      <w:r>
        <w:rPr>
          <w:spacing w:val="-1"/>
        </w:rPr>
        <w:t>Clôture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treillis</w:t>
      </w:r>
      <w:r>
        <w:rPr>
          <w:spacing w:val="-6"/>
        </w:rPr>
        <w:t xml:space="preserve"> </w:t>
      </w:r>
      <w:r>
        <w:rPr>
          <w:spacing w:val="-1"/>
        </w:rPr>
        <w:t>soudés 1,80m</w:t>
      </w:r>
      <w:r>
        <w:rPr>
          <w:spacing w:val="-6"/>
        </w:rPr>
        <w:t xml:space="preserve"> </w:t>
      </w:r>
      <w:r>
        <w:t>HT</w:t>
      </w:r>
      <w:r>
        <w:rPr>
          <w:spacing w:val="-4"/>
        </w:rPr>
        <w:t xml:space="preserve"> </w:t>
      </w:r>
      <w:r>
        <w:rPr>
          <w:spacing w:val="-1"/>
        </w:rPr>
        <w:t>sur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périphérie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parcelle.</w:t>
      </w:r>
      <w:ins w:id="159" w:author="Veronique ROUSSEL" w:date="2016-11-04T10:51:00Z">
        <w:r w:rsidR="005E7534">
          <w:t xml:space="preserve"> Couleur à déterminer</w:t>
        </w:r>
      </w:ins>
      <w:ins w:id="160" w:author="Sébastien MORISSEAU" w:date="2016-11-07T09:50:00Z">
        <w:r w:rsidR="00C74032">
          <w:t xml:space="preserve"> </w:t>
        </w:r>
        <w:r w:rsidR="00C74032">
          <w:lastRenderedPageBreak/>
          <w:t>ok dans la gamme du</w:t>
        </w:r>
      </w:ins>
      <w:ins w:id="161" w:author="Sébastien MORISSEAU" w:date="2016-11-07T09:51:00Z">
        <w:r w:rsidR="00C74032">
          <w:t xml:space="preserve"> ou des</w:t>
        </w:r>
      </w:ins>
      <w:ins w:id="162" w:author="Sébastien MORISSEAU" w:date="2016-11-07T09:50:00Z">
        <w:r w:rsidR="00C74032">
          <w:t xml:space="preserve"> fabriquant</w:t>
        </w:r>
      </w:ins>
      <w:ins w:id="163" w:author="Sébastien MORISSEAU" w:date="2016-11-07T09:51:00Z">
        <w:r w:rsidR="00C74032">
          <w:t>s</w:t>
        </w:r>
      </w:ins>
      <w:ins w:id="164" w:author="Sébastien MORISSEAU" w:date="2016-11-07T09:50:00Z">
        <w:r w:rsidR="00C74032">
          <w:t>.</w:t>
        </w:r>
      </w:ins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spacing w:line="274" w:lineRule="auto"/>
        <w:ind w:right="116"/>
      </w:pPr>
      <w:r>
        <w:rPr>
          <w:rFonts w:cs="Century Gothic"/>
          <w:spacing w:val="-1"/>
        </w:rPr>
        <w:t>Fourniture</w:t>
      </w:r>
      <w:r>
        <w:rPr>
          <w:rFonts w:cs="Century Gothic"/>
          <w:spacing w:val="-4"/>
        </w:rPr>
        <w:t xml:space="preserve"> </w:t>
      </w:r>
      <w:r>
        <w:rPr>
          <w:rFonts w:cs="Century Gothic"/>
        </w:rPr>
        <w:t>et</w:t>
      </w:r>
      <w:r>
        <w:rPr>
          <w:rFonts w:cs="Century Gothic"/>
          <w:spacing w:val="-3"/>
        </w:rPr>
        <w:t xml:space="preserve"> </w:t>
      </w:r>
      <w:r>
        <w:rPr>
          <w:rFonts w:cs="Century Gothic"/>
          <w:spacing w:val="-1"/>
        </w:rPr>
        <w:t>pose</w:t>
      </w:r>
      <w:r>
        <w:rPr>
          <w:rFonts w:cs="Century Gothic"/>
          <w:spacing w:val="-5"/>
        </w:rPr>
        <w:t xml:space="preserve"> </w:t>
      </w:r>
      <w:r>
        <w:rPr>
          <w:rFonts w:cs="Century Gothic"/>
        </w:rPr>
        <w:t>d’un</w:t>
      </w:r>
      <w:r>
        <w:rPr>
          <w:rFonts w:cs="Century Gothic"/>
          <w:spacing w:val="-3"/>
        </w:rPr>
        <w:t xml:space="preserve"> </w:t>
      </w:r>
      <w:r>
        <w:rPr>
          <w:rFonts w:cs="Century Gothic"/>
        </w:rPr>
        <w:t>portail</w:t>
      </w:r>
      <w:r>
        <w:rPr>
          <w:rFonts w:cs="Century Gothic"/>
          <w:spacing w:val="-4"/>
        </w:rPr>
        <w:t xml:space="preserve"> </w:t>
      </w:r>
      <w:r>
        <w:rPr>
          <w:rFonts w:cs="Century Gothic"/>
          <w:spacing w:val="-1"/>
        </w:rPr>
        <w:t>autoportant</w:t>
      </w:r>
      <w:r>
        <w:rPr>
          <w:rFonts w:cs="Century Gothic"/>
          <w:spacing w:val="2"/>
        </w:rPr>
        <w:t xml:space="preserve"> </w:t>
      </w:r>
      <w:r>
        <w:rPr>
          <w:spacing w:val="-2"/>
        </w:rPr>
        <w:t xml:space="preserve">1,80m </w:t>
      </w:r>
      <w:r>
        <w:t>HT</w:t>
      </w:r>
      <w:r>
        <w:rPr>
          <w:spacing w:val="-3"/>
        </w:rPr>
        <w:t xml:space="preserve"> </w:t>
      </w:r>
      <w:r>
        <w:rPr>
          <w:rFonts w:cs="Century Gothic"/>
          <w:spacing w:val="-1"/>
        </w:rPr>
        <w:t>d’une</w:t>
      </w:r>
      <w:r>
        <w:rPr>
          <w:rFonts w:cs="Century Gothic"/>
          <w:spacing w:val="-4"/>
        </w:rPr>
        <w:t xml:space="preserve"> </w:t>
      </w:r>
      <w:r>
        <w:rPr>
          <w:rFonts w:cs="Century Gothic"/>
        </w:rPr>
        <w:t>largeur</w:t>
      </w:r>
      <w:r>
        <w:rPr>
          <w:rFonts w:cs="Century Gothic"/>
          <w:spacing w:val="-5"/>
        </w:rPr>
        <w:t xml:space="preserve"> </w:t>
      </w:r>
      <w:r>
        <w:rPr>
          <w:rFonts w:cs="Century Gothic"/>
        </w:rPr>
        <w:t>de</w:t>
      </w:r>
      <w:r>
        <w:rPr>
          <w:rFonts w:cs="Century Gothic"/>
          <w:spacing w:val="-3"/>
        </w:rPr>
        <w:t xml:space="preserve"> </w:t>
      </w:r>
      <w:r>
        <w:t>6,00</w:t>
      </w:r>
      <w:r>
        <w:rPr>
          <w:spacing w:val="-1"/>
        </w:rPr>
        <w:t xml:space="preserve"> 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(compris</w:t>
      </w:r>
      <w:r>
        <w:rPr>
          <w:spacing w:val="71"/>
          <w:w w:val="99"/>
        </w:rPr>
        <w:t xml:space="preserve"> </w:t>
      </w:r>
      <w:r>
        <w:t>génie</w:t>
      </w:r>
      <w:r>
        <w:rPr>
          <w:spacing w:val="-12"/>
        </w:rPr>
        <w:t xml:space="preserve"> </w:t>
      </w:r>
      <w:r>
        <w:rPr>
          <w:spacing w:val="-1"/>
        </w:rPr>
        <w:t>civil).</w:t>
      </w:r>
    </w:p>
    <w:p w:rsidR="008D22B8" w:rsidRDefault="008D22B8">
      <w:pPr>
        <w:spacing w:before="4" w:line="280" w:lineRule="exact"/>
        <w:rPr>
          <w:sz w:val="28"/>
          <w:szCs w:val="28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  <w:rPr>
          <w:rFonts w:cs="Century Gothic"/>
        </w:rPr>
      </w:pPr>
      <w:r>
        <w:rPr>
          <w:rFonts w:cs="Century Gothic"/>
          <w:spacing w:val="-1"/>
        </w:rPr>
        <w:t>Fourniture</w:t>
      </w:r>
      <w:r>
        <w:rPr>
          <w:rFonts w:cs="Century Gothic"/>
          <w:spacing w:val="-9"/>
        </w:rPr>
        <w:t xml:space="preserve"> </w:t>
      </w:r>
      <w:r>
        <w:rPr>
          <w:rFonts w:cs="Century Gothic"/>
        </w:rPr>
        <w:t>et</w:t>
      </w:r>
      <w:r>
        <w:rPr>
          <w:rFonts w:cs="Century Gothic"/>
          <w:spacing w:val="-6"/>
        </w:rPr>
        <w:t xml:space="preserve"> </w:t>
      </w:r>
      <w:r>
        <w:rPr>
          <w:rFonts w:cs="Century Gothic"/>
          <w:spacing w:val="-1"/>
        </w:rPr>
        <w:t>pose</w:t>
      </w:r>
      <w:r>
        <w:rPr>
          <w:rFonts w:cs="Century Gothic"/>
          <w:spacing w:val="-8"/>
        </w:rPr>
        <w:t xml:space="preserve"> </w:t>
      </w:r>
      <w:r>
        <w:rPr>
          <w:rFonts w:cs="Century Gothic"/>
          <w:spacing w:val="-1"/>
        </w:rPr>
        <w:t>d’un</w:t>
      </w:r>
      <w:r>
        <w:rPr>
          <w:rFonts w:cs="Century Gothic"/>
          <w:spacing w:val="-7"/>
        </w:rPr>
        <w:t xml:space="preserve"> </w:t>
      </w:r>
      <w:r>
        <w:rPr>
          <w:rFonts w:cs="Century Gothic"/>
        </w:rPr>
        <w:t>portillon</w:t>
      </w:r>
      <w:r>
        <w:rPr>
          <w:rFonts w:cs="Century Gothic"/>
          <w:spacing w:val="-7"/>
        </w:rPr>
        <w:t xml:space="preserve"> </w:t>
      </w:r>
      <w:r>
        <w:rPr>
          <w:rFonts w:cs="Century Gothic"/>
          <w:spacing w:val="-1"/>
        </w:rPr>
        <w:t>métallique</w:t>
      </w:r>
      <w:r>
        <w:rPr>
          <w:rFonts w:cs="Century Gothic"/>
          <w:spacing w:val="-9"/>
        </w:rPr>
        <w:t xml:space="preserve"> </w:t>
      </w:r>
      <w:r>
        <w:rPr>
          <w:rFonts w:cs="Century Gothic"/>
          <w:spacing w:val="-1"/>
        </w:rPr>
        <w:t>1Up,</w:t>
      </w:r>
      <w:ins w:id="165" w:author="Veronique ROUSSEL" w:date="2016-11-04T10:51:00Z">
        <w:r w:rsidR="005E7534">
          <w:rPr>
            <w:rFonts w:cs="Century Gothic"/>
            <w:spacing w:val="-1"/>
          </w:rPr>
          <w:t xml:space="preserve"> </w:t>
        </w:r>
      </w:ins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rPr>
          <w:spacing w:val="-1"/>
        </w:rPr>
        <w:t>Motorisation</w:t>
      </w:r>
      <w:r>
        <w:rPr>
          <w:spacing w:val="-7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portail</w:t>
      </w:r>
      <w:r>
        <w:rPr>
          <w:spacing w:val="-7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rPr>
          <w:spacing w:val="-1"/>
        </w:rPr>
        <w:t>fourniture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10</w:t>
      </w:r>
      <w:r>
        <w:rPr>
          <w:spacing w:val="-9"/>
        </w:rPr>
        <w:t xml:space="preserve"> </w:t>
      </w:r>
      <w:r>
        <w:t>télécommandes.</w:t>
      </w:r>
    </w:p>
    <w:p w:rsidR="008D22B8" w:rsidRDefault="008D22B8">
      <w:pPr>
        <w:spacing w:before="9" w:line="110" w:lineRule="exact"/>
        <w:rPr>
          <w:sz w:val="11"/>
          <w:szCs w:val="11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A93795">
      <w:pPr>
        <w:numPr>
          <w:ilvl w:val="1"/>
          <w:numId w:val="2"/>
        </w:numPr>
        <w:tabs>
          <w:tab w:val="left" w:pos="1557"/>
        </w:tabs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i/>
          <w:spacing w:val="-1"/>
          <w:sz w:val="20"/>
        </w:rPr>
        <w:t>Ajout</w:t>
      </w:r>
      <w:r>
        <w:rPr>
          <w:rFonts w:ascii="Century Gothic" w:hAnsi="Century Gothic"/>
          <w:i/>
          <w:spacing w:val="-5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de</w:t>
      </w:r>
      <w:r>
        <w:rPr>
          <w:rFonts w:ascii="Century Gothic" w:hAnsi="Century Gothic"/>
          <w:i/>
          <w:spacing w:val="-7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détails</w:t>
      </w:r>
      <w:r>
        <w:rPr>
          <w:rFonts w:ascii="Century Gothic" w:hAnsi="Century Gothic"/>
          <w:i/>
          <w:spacing w:val="-6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suite</w:t>
      </w:r>
      <w:r>
        <w:rPr>
          <w:rFonts w:ascii="Century Gothic" w:hAnsi="Century Gothic"/>
          <w:i/>
          <w:spacing w:val="-7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aux</w:t>
      </w:r>
      <w:r>
        <w:rPr>
          <w:rFonts w:ascii="Century Gothic" w:hAnsi="Century Gothic"/>
          <w:i/>
          <w:spacing w:val="-8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échanges</w:t>
      </w:r>
      <w:r>
        <w:rPr>
          <w:rFonts w:ascii="Century Gothic" w:hAnsi="Century Gothic"/>
          <w:i/>
          <w:spacing w:val="-7"/>
          <w:sz w:val="20"/>
        </w:rPr>
        <w:t xml:space="preserve"> </w:t>
      </w:r>
      <w:r>
        <w:rPr>
          <w:rFonts w:ascii="Century Gothic" w:hAnsi="Century Gothic"/>
          <w:i/>
          <w:spacing w:val="-1"/>
          <w:sz w:val="20"/>
        </w:rPr>
        <w:t>de</w:t>
      </w:r>
      <w:r>
        <w:rPr>
          <w:rFonts w:ascii="Century Gothic" w:hAnsi="Century Gothic"/>
          <w:i/>
          <w:spacing w:val="-2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mails</w:t>
      </w:r>
    </w:p>
    <w:p w:rsidR="008D22B8" w:rsidRDefault="008D22B8">
      <w:pPr>
        <w:spacing w:before="3" w:line="300" w:lineRule="exact"/>
        <w:rPr>
          <w:sz w:val="30"/>
          <w:szCs w:val="30"/>
        </w:rPr>
      </w:pPr>
    </w:p>
    <w:p w:rsidR="008D22B8" w:rsidRDefault="00A93795">
      <w:pPr>
        <w:pStyle w:val="Corpsdetexte"/>
        <w:numPr>
          <w:ilvl w:val="0"/>
          <w:numId w:val="2"/>
        </w:numPr>
        <w:tabs>
          <w:tab w:val="left" w:pos="837"/>
        </w:tabs>
      </w:pPr>
      <w:r>
        <w:t>Portail</w:t>
      </w:r>
      <w:r>
        <w:rPr>
          <w:spacing w:val="-7"/>
        </w:rPr>
        <w:t xml:space="preserve"> </w:t>
      </w:r>
      <w:r>
        <w:t>:</w:t>
      </w:r>
      <w:r>
        <w:rPr>
          <w:spacing w:val="-10"/>
        </w:rPr>
        <w:t xml:space="preserve"> </w:t>
      </w:r>
      <w:r>
        <w:rPr>
          <w:spacing w:val="-1"/>
        </w:rPr>
        <w:t>quelle</w:t>
      </w:r>
      <w:r>
        <w:rPr>
          <w:spacing w:val="-8"/>
        </w:rPr>
        <w:t xml:space="preserve"> </w:t>
      </w:r>
      <w:r>
        <w:t>marque,</w:t>
      </w:r>
      <w:r>
        <w:rPr>
          <w:spacing w:val="-10"/>
        </w:rPr>
        <w:t xml:space="preserve"> </w:t>
      </w:r>
      <w:r>
        <w:t>quel</w:t>
      </w:r>
      <w:r w:rsidR="00955BAF">
        <w:t>le</w:t>
      </w:r>
      <w:r>
        <w:rPr>
          <w:spacing w:val="-7"/>
        </w:rPr>
        <w:t xml:space="preserve"> </w:t>
      </w:r>
      <w:r>
        <w:t>caractéristique</w:t>
      </w:r>
      <w:r>
        <w:rPr>
          <w:spacing w:val="-8"/>
        </w:rPr>
        <w:t xml:space="preserve"> </w:t>
      </w:r>
      <w:r>
        <w:rPr>
          <w:spacing w:val="-1"/>
        </w:rPr>
        <w:t>technique</w:t>
      </w:r>
      <w:r>
        <w:rPr>
          <w:spacing w:val="-3"/>
        </w:rPr>
        <w:t xml:space="preserve"> </w:t>
      </w:r>
      <w:r>
        <w:t>?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before="38" w:line="253" w:lineRule="exact"/>
      </w:pPr>
      <w:r>
        <w:rPr>
          <w:color w:val="2D75B6"/>
        </w:rPr>
        <w:t>Portail</w:t>
      </w:r>
      <w:r>
        <w:rPr>
          <w:color w:val="2D75B6"/>
          <w:spacing w:val="-19"/>
        </w:rPr>
        <w:t xml:space="preserve"> </w:t>
      </w:r>
      <w:r>
        <w:rPr>
          <w:color w:val="2D75B6"/>
        </w:rPr>
        <w:t>autoportant.</w:t>
      </w:r>
    </w:p>
    <w:p w:rsidR="008D22B8" w:rsidRDefault="00A93795">
      <w:pPr>
        <w:pStyle w:val="Corpsdetexte"/>
        <w:numPr>
          <w:ilvl w:val="1"/>
          <w:numId w:val="2"/>
        </w:numPr>
        <w:tabs>
          <w:tab w:val="left" w:pos="1557"/>
        </w:tabs>
        <w:spacing w:line="253" w:lineRule="exact"/>
      </w:pPr>
      <w:r>
        <w:rPr>
          <w:color w:val="2D75B6"/>
          <w:spacing w:val="-1"/>
        </w:rPr>
        <w:t>Marque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:</w:t>
      </w:r>
      <w:r>
        <w:rPr>
          <w:color w:val="2D75B6"/>
          <w:spacing w:val="-10"/>
        </w:rPr>
        <w:t xml:space="preserve"> </w:t>
      </w:r>
      <w:r>
        <w:rPr>
          <w:color w:val="2D75B6"/>
        </w:rPr>
        <w:t>DIRICKX</w:t>
      </w:r>
      <w:r>
        <w:rPr>
          <w:color w:val="2D75B6"/>
          <w:spacing w:val="-8"/>
        </w:rPr>
        <w:t xml:space="preserve"> </w:t>
      </w:r>
      <w:r>
        <w:rPr>
          <w:color w:val="2D75B6"/>
        </w:rPr>
        <w:t>ou</w:t>
      </w:r>
      <w:r>
        <w:rPr>
          <w:color w:val="2D75B6"/>
          <w:spacing w:val="-9"/>
        </w:rPr>
        <w:t xml:space="preserve"> </w:t>
      </w:r>
      <w:r>
        <w:rPr>
          <w:color w:val="2D75B6"/>
        </w:rPr>
        <w:t>équivalent.</w:t>
      </w:r>
    </w:p>
    <w:p w:rsidR="008D22B8" w:rsidDel="00492F5E" w:rsidRDefault="008D22B8">
      <w:pPr>
        <w:spacing w:line="253" w:lineRule="exact"/>
        <w:rPr>
          <w:del w:id="166" w:author="Veronique ROUSSEL" w:date="2016-11-07T16:17:00Z"/>
        </w:rPr>
        <w:sectPr w:rsidR="008D22B8" w:rsidDel="00492F5E">
          <w:pgSz w:w="11910" w:h="16840"/>
          <w:pgMar w:top="960" w:right="1300" w:bottom="280" w:left="1300" w:header="749" w:footer="0" w:gutter="0"/>
          <w:cols w:space="720"/>
        </w:sectPr>
      </w:pPr>
    </w:p>
    <w:p w:rsidR="008D22B8" w:rsidDel="00492F5E" w:rsidRDefault="005A5151">
      <w:pPr>
        <w:spacing w:line="200" w:lineRule="exact"/>
        <w:rPr>
          <w:del w:id="167" w:author="Veronique ROUSSEL" w:date="2016-11-07T16:17:00Z"/>
          <w:sz w:val="20"/>
          <w:szCs w:val="2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503315095" behindDoc="1" locked="0" layoutInCell="1" allowOverlap="1">
                <wp:simplePos x="0" y="0"/>
                <wp:positionH relativeFrom="page">
                  <wp:posOffset>5780405</wp:posOffset>
                </wp:positionH>
                <wp:positionV relativeFrom="page">
                  <wp:posOffset>1910715</wp:posOffset>
                </wp:positionV>
                <wp:extent cx="1270" cy="1270"/>
                <wp:effectExtent l="8255" t="5715" r="9525" b="12065"/>
                <wp:wrapNone/>
                <wp:docPr id="542" name="Group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9103" y="3009"/>
                          <a:chExt cx="2" cy="2"/>
                        </a:xfrm>
                      </wpg:grpSpPr>
                      <wps:wsp>
                        <wps:cNvPr id="543" name="Freeform 542"/>
                        <wps:cNvSpPr>
                          <a:spLocks/>
                        </wps:cNvSpPr>
                        <wps:spPr bwMode="auto">
                          <a:xfrm>
                            <a:off x="9103" y="3009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600">
                            <a:solidFill>
                              <a:srgbClr val="D3D3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B3B8C4" id="Group 541" o:spid="_x0000_s1026" style="position:absolute;margin-left:455.15pt;margin-top:150.45pt;width:.1pt;height:.1pt;z-index:-1385;mso-position-horizontal-relative:page;mso-position-vertical-relative:page" coordorigin="9103,3009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">
                <v:shape id="Freeform 542" o:spid="_x0000_s1027" style="position:absolute;left:9103;top:3009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LT1MMA&#10;AADcAAAADwAAAGRycy9kb3ducmV2LnhtbESP22oCMRCG7wt9hzCF3hTNaluVrVHEHrCXHh5g2Eyz&#10;S5OZ7Sbq+vamUOjlz3/4+OfLPnh1oi42wgZGwwIUcSW2YWfgsH8fzEDFhGzRC5OBC0VYLm5v5lha&#10;OfOWTrvkVB7hWKKBOqW21DpWNQWMQ2mJs/clXcCUZee07fCcx4PX46KY6IANZ0KNLa1rqr53x5Ah&#10;r9Xnh39w8jOa+KlLqzc5SmHM/V2/egGVqE//4b/2xhp4fnqE3zP5CO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1LT1MMAAADcAAAADwAAAAAAAAAAAAAAAACYAgAAZHJzL2Rv&#10;d25yZXYueG1sUEsFBgAAAAAEAAQA9QAAAIgDAAAAAA==&#10;" path="m,l,e" filled="f" strokecolor="#d3d3d3" strokeweight=".18333mm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</w:p>
    <w:p w:rsidR="008D22B8" w:rsidDel="00492F5E" w:rsidRDefault="008D22B8">
      <w:pPr>
        <w:spacing w:line="200" w:lineRule="exact"/>
        <w:rPr>
          <w:del w:id="168" w:author="Veronique ROUSSEL" w:date="2016-11-07T16:17:00Z"/>
          <w:sz w:val="20"/>
          <w:szCs w:val="20"/>
        </w:rPr>
      </w:pPr>
    </w:p>
    <w:p w:rsidR="008D22B8" w:rsidDel="00492F5E" w:rsidRDefault="008D22B8">
      <w:pPr>
        <w:spacing w:line="200" w:lineRule="exact"/>
        <w:rPr>
          <w:del w:id="169" w:author="Veronique ROUSSEL" w:date="2016-11-07T16:17:00Z"/>
          <w:sz w:val="20"/>
          <w:szCs w:val="20"/>
        </w:rPr>
      </w:pPr>
    </w:p>
    <w:p w:rsidR="008D22B8" w:rsidDel="00492F5E" w:rsidRDefault="008D22B8">
      <w:pPr>
        <w:spacing w:line="200" w:lineRule="exact"/>
        <w:rPr>
          <w:del w:id="170" w:author="Veronique ROUSSEL" w:date="2016-11-07T16:17:00Z"/>
          <w:sz w:val="20"/>
          <w:szCs w:val="20"/>
        </w:rPr>
      </w:pPr>
    </w:p>
    <w:p w:rsidR="008D22B8" w:rsidDel="00492F5E" w:rsidRDefault="008D22B8">
      <w:pPr>
        <w:spacing w:line="200" w:lineRule="exact"/>
        <w:rPr>
          <w:del w:id="171" w:author="Veronique ROUSSEL" w:date="2016-11-07T16:17:00Z"/>
          <w:sz w:val="20"/>
          <w:szCs w:val="20"/>
        </w:rPr>
      </w:pPr>
    </w:p>
    <w:p w:rsidR="008D22B8" w:rsidDel="00492F5E" w:rsidRDefault="008D22B8">
      <w:pPr>
        <w:spacing w:line="200" w:lineRule="exact"/>
        <w:rPr>
          <w:del w:id="172" w:author="Veronique ROUSSEL" w:date="2016-11-07T16:17:00Z"/>
          <w:sz w:val="20"/>
          <w:szCs w:val="20"/>
        </w:rPr>
      </w:pPr>
    </w:p>
    <w:p w:rsidR="008D22B8" w:rsidDel="00492F5E" w:rsidRDefault="008D22B8">
      <w:pPr>
        <w:spacing w:line="200" w:lineRule="exact"/>
        <w:rPr>
          <w:del w:id="173" w:author="Veronique ROUSSEL" w:date="2016-11-07T16:17:00Z"/>
          <w:sz w:val="20"/>
          <w:szCs w:val="20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  <w:bookmarkStart w:id="174" w:name="_GoBack"/>
      <w:bookmarkEnd w:id="174"/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8D22B8">
      <w:pPr>
        <w:spacing w:before="13" w:line="220" w:lineRule="exact"/>
      </w:pPr>
    </w:p>
    <w:tbl>
      <w:tblPr>
        <w:tblStyle w:val="TableNormal"/>
        <w:tblW w:w="0" w:type="auto"/>
        <w:tblInd w:w="1487" w:type="dxa"/>
        <w:tblLayout w:type="fixed"/>
        <w:tblLook w:val="01E0" w:firstRow="1" w:lastRow="1" w:firstColumn="1" w:lastColumn="1" w:noHBand="0" w:noVBand="0"/>
      </w:tblPr>
      <w:tblGrid>
        <w:gridCol w:w="2852"/>
        <w:gridCol w:w="1152"/>
        <w:gridCol w:w="1152"/>
        <w:gridCol w:w="1152"/>
      </w:tblGrid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1828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7"/>
                <w:w w:val="145"/>
                <w:sz w:val="15"/>
              </w:rPr>
              <w:t>03/10/2016</w:t>
            </w:r>
          </w:p>
        </w:tc>
        <w:tc>
          <w:tcPr>
            <w:tcW w:w="3456" w:type="dxa"/>
            <w:gridSpan w:val="3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nil"/>
            </w:tcBorders>
          </w:tcPr>
          <w:p w:rsidR="008D22B8" w:rsidRDefault="00A93795">
            <w:pPr>
              <w:pStyle w:val="TableParagraph"/>
              <w:spacing w:before="12"/>
              <w:ind w:left="27" w:right="-24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1"/>
                <w:w w:val="145"/>
                <w:sz w:val="15"/>
              </w:rPr>
              <w:t>PRISE</w:t>
            </w:r>
            <w:r>
              <w:rPr>
                <w:rFonts w:ascii="Calibri"/>
                <w:spacing w:val="-17"/>
                <w:w w:val="145"/>
                <w:sz w:val="15"/>
              </w:rPr>
              <w:t xml:space="preserve"> </w:t>
            </w:r>
            <w:r>
              <w:rPr>
                <w:rFonts w:ascii="Calibri"/>
                <w:spacing w:val="-3"/>
                <w:w w:val="145"/>
                <w:sz w:val="15"/>
              </w:rPr>
              <w:t>RESEAU</w:t>
            </w:r>
            <w:r>
              <w:rPr>
                <w:rFonts w:ascii="Calibri"/>
                <w:spacing w:val="-21"/>
                <w:w w:val="145"/>
                <w:sz w:val="15"/>
              </w:rPr>
              <w:t xml:space="preserve"> </w:t>
            </w:r>
            <w:r>
              <w:rPr>
                <w:rFonts w:ascii="Calibri"/>
                <w:spacing w:val="4"/>
                <w:w w:val="145"/>
                <w:sz w:val="15"/>
              </w:rPr>
              <w:t>et</w:t>
            </w:r>
            <w:r>
              <w:rPr>
                <w:rFonts w:ascii="Calibri"/>
                <w:spacing w:val="-13"/>
                <w:w w:val="145"/>
                <w:sz w:val="15"/>
              </w:rPr>
              <w:t xml:space="preserve"> </w:t>
            </w:r>
            <w:r>
              <w:rPr>
                <w:rFonts w:ascii="Calibri"/>
                <w:spacing w:val="-3"/>
                <w:w w:val="145"/>
                <w:sz w:val="15"/>
              </w:rPr>
              <w:t>TELEPHONE</w:t>
            </w:r>
            <w:r>
              <w:rPr>
                <w:rFonts w:ascii="Calibri"/>
                <w:spacing w:val="-17"/>
                <w:w w:val="145"/>
                <w:sz w:val="15"/>
              </w:rPr>
              <w:t xml:space="preserve"> </w:t>
            </w:r>
            <w:r>
              <w:rPr>
                <w:rFonts w:ascii="Calibri"/>
                <w:spacing w:val="-4"/>
                <w:w w:val="145"/>
                <w:sz w:val="15"/>
              </w:rPr>
              <w:t>AUDITECH</w:t>
            </w:r>
          </w:p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3"/>
                <w:w w:val="145"/>
                <w:sz w:val="15"/>
              </w:rPr>
              <w:t>P</w:t>
            </w:r>
            <w:r>
              <w:rPr>
                <w:rFonts w:ascii="Calibri"/>
                <w:spacing w:val="-3"/>
                <w:w w:val="145"/>
                <w:sz w:val="15"/>
              </w:rPr>
              <w:t>R</w:t>
            </w:r>
            <w:r>
              <w:rPr>
                <w:rFonts w:ascii="Calibri"/>
                <w:spacing w:val="3"/>
                <w:w w:val="145"/>
                <w:sz w:val="15"/>
              </w:rPr>
              <w:t>I</w:t>
            </w:r>
            <w:r>
              <w:rPr>
                <w:rFonts w:ascii="Calibri"/>
                <w:spacing w:val="1"/>
                <w:w w:val="145"/>
                <w:sz w:val="15"/>
              </w:rPr>
              <w:t>S</w:t>
            </w:r>
            <w:r>
              <w:rPr>
                <w:rFonts w:ascii="Calibri"/>
                <w:w w:val="145"/>
                <w:sz w:val="15"/>
              </w:rPr>
              <w:t>E</w:t>
            </w:r>
            <w:r>
              <w:rPr>
                <w:rFonts w:ascii="Calibri"/>
                <w:spacing w:val="-19"/>
                <w:w w:val="145"/>
                <w:sz w:val="15"/>
              </w:rPr>
              <w:t xml:space="preserve"> </w:t>
            </w:r>
            <w:r>
              <w:rPr>
                <w:rFonts w:ascii="Calibri"/>
                <w:spacing w:val="-3"/>
                <w:w w:val="145"/>
                <w:sz w:val="15"/>
              </w:rPr>
              <w:t>R</w:t>
            </w:r>
            <w:r>
              <w:rPr>
                <w:rFonts w:ascii="Calibri"/>
                <w:w w:val="145"/>
                <w:sz w:val="15"/>
              </w:rPr>
              <w:t>J</w:t>
            </w:r>
          </w:p>
        </w:tc>
        <w:tc>
          <w:tcPr>
            <w:tcW w:w="2304" w:type="dxa"/>
            <w:gridSpan w:val="2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spacing w:val="2"/>
                <w:w w:val="145"/>
                <w:sz w:val="15"/>
              </w:rPr>
              <w:t>Téléphone</w:t>
            </w:r>
            <w:r>
              <w:rPr>
                <w:rFonts w:ascii="Calibri" w:hAnsi="Calibri"/>
                <w:spacing w:val="-7"/>
                <w:w w:val="145"/>
                <w:sz w:val="15"/>
              </w:rPr>
              <w:t xml:space="preserve"> </w:t>
            </w:r>
            <w:r>
              <w:rPr>
                <w:rFonts w:ascii="Calibri" w:hAnsi="Calibri"/>
                <w:w w:val="145"/>
                <w:sz w:val="15"/>
              </w:rPr>
              <w:t>+</w:t>
            </w:r>
            <w:r>
              <w:rPr>
                <w:rFonts w:ascii="Calibri" w:hAnsi="Calibri"/>
                <w:spacing w:val="-18"/>
                <w:w w:val="145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spacing w:val="2"/>
                <w:w w:val="145"/>
                <w:sz w:val="15"/>
              </w:rPr>
              <w:t>impr</w:t>
            </w:r>
            <w:proofErr w:type="spellEnd"/>
            <w:r>
              <w:rPr>
                <w:rFonts w:ascii="Calibri" w:hAnsi="Calibri"/>
                <w:spacing w:val="-16"/>
                <w:w w:val="145"/>
                <w:sz w:val="15"/>
              </w:rPr>
              <w:t xml:space="preserve"> </w:t>
            </w:r>
            <w:r>
              <w:rPr>
                <w:rFonts w:ascii="Calibri" w:hAnsi="Calibri"/>
                <w:w w:val="145"/>
                <w:sz w:val="15"/>
              </w:rPr>
              <w:t>+</w:t>
            </w:r>
            <w:r>
              <w:rPr>
                <w:rFonts w:ascii="Calibri" w:hAnsi="Calibri"/>
                <w:spacing w:val="-19"/>
                <w:w w:val="145"/>
                <w:sz w:val="15"/>
              </w:rPr>
              <w:t xml:space="preserve"> </w:t>
            </w:r>
            <w:r>
              <w:rPr>
                <w:rFonts w:ascii="Calibri" w:hAnsi="Calibri"/>
                <w:spacing w:val="1"/>
                <w:w w:val="145"/>
                <w:sz w:val="15"/>
              </w:rPr>
              <w:t>pc</w:t>
            </w:r>
          </w:p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spacing w:val="-4"/>
                <w:w w:val="145"/>
                <w:sz w:val="15"/>
              </w:rPr>
              <w:t>RDCH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proofErr w:type="spellStart"/>
            <w:r>
              <w:rPr>
                <w:rFonts w:ascii="Calibri"/>
                <w:w w:val="145"/>
                <w:sz w:val="15"/>
              </w:rPr>
              <w:t>Platre</w:t>
            </w:r>
            <w:proofErr w:type="spellEnd"/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7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1"/>
                <w:w w:val="145"/>
                <w:sz w:val="15"/>
              </w:rPr>
              <w:t>PC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19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40"/>
                <w:sz w:val="15"/>
              </w:rPr>
              <w:t>2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2"/>
                <w:w w:val="145"/>
                <w:sz w:val="15"/>
              </w:rPr>
              <w:t>Silicone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4"/>
                <w:w w:val="145"/>
                <w:sz w:val="15"/>
              </w:rPr>
              <w:t>PC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19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40"/>
                <w:sz w:val="15"/>
              </w:rPr>
              <w:t>2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2"/>
                <w:w w:val="145"/>
                <w:sz w:val="15"/>
              </w:rPr>
              <w:t>vernis</w:t>
            </w:r>
            <w:r>
              <w:rPr>
                <w:rFonts w:ascii="Calibri"/>
                <w:spacing w:val="-14"/>
                <w:w w:val="145"/>
                <w:sz w:val="15"/>
              </w:rPr>
              <w:t xml:space="preserve"> </w:t>
            </w:r>
            <w:r>
              <w:rPr>
                <w:rFonts w:ascii="Calibri"/>
                <w:w w:val="145"/>
                <w:sz w:val="15"/>
              </w:rPr>
              <w:t>: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19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40"/>
                <w:sz w:val="15"/>
              </w:rPr>
              <w:t>0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w w:val="145"/>
                <w:sz w:val="15"/>
              </w:rPr>
              <w:t>stock</w:t>
            </w:r>
            <w:r>
              <w:rPr>
                <w:rFonts w:ascii="Calibri"/>
                <w:spacing w:val="-12"/>
                <w:w w:val="145"/>
                <w:sz w:val="15"/>
              </w:rPr>
              <w:t xml:space="preserve"> </w:t>
            </w:r>
            <w:r>
              <w:rPr>
                <w:rFonts w:ascii="Calibri"/>
                <w:w w:val="145"/>
                <w:sz w:val="15"/>
              </w:rPr>
              <w:t>: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19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40"/>
                <w:sz w:val="15"/>
              </w:rPr>
              <w:t>0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2"/>
                <w:w w:val="145"/>
                <w:sz w:val="15"/>
              </w:rPr>
              <w:t>impression</w:t>
            </w:r>
            <w:r>
              <w:rPr>
                <w:rFonts w:ascii="Calibri"/>
                <w:spacing w:val="-19"/>
                <w:w w:val="145"/>
                <w:sz w:val="15"/>
              </w:rPr>
              <w:t xml:space="preserve"> </w:t>
            </w:r>
            <w:r>
              <w:rPr>
                <w:rFonts w:ascii="Calibri"/>
                <w:spacing w:val="-6"/>
                <w:w w:val="145"/>
                <w:sz w:val="15"/>
              </w:rPr>
              <w:t>3D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19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40"/>
                <w:sz w:val="15"/>
              </w:rPr>
              <w:t>4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spacing w:val="1"/>
                <w:w w:val="145"/>
                <w:sz w:val="15"/>
              </w:rPr>
              <w:t>Numérisation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4"/>
                <w:w w:val="145"/>
                <w:sz w:val="15"/>
              </w:rPr>
              <w:t>PC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19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40"/>
                <w:sz w:val="15"/>
              </w:rPr>
              <w:t>3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w w:val="145"/>
                <w:sz w:val="15"/>
              </w:rPr>
              <w:t>Contrôle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1"/>
                <w:w w:val="145"/>
                <w:sz w:val="15"/>
              </w:rPr>
              <w:t>PC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1"/>
                <w:w w:val="145"/>
                <w:sz w:val="15"/>
              </w:rPr>
              <w:t>Logistique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1"/>
                <w:w w:val="145"/>
                <w:sz w:val="15"/>
              </w:rPr>
              <w:t>Poste</w:t>
            </w:r>
            <w:r>
              <w:rPr>
                <w:rFonts w:ascii="Calibri"/>
                <w:spacing w:val="-19"/>
                <w:w w:val="145"/>
                <w:sz w:val="15"/>
              </w:rPr>
              <w:t xml:space="preserve"> </w:t>
            </w:r>
            <w:r>
              <w:rPr>
                <w:rFonts w:ascii="Calibri"/>
                <w:spacing w:val="2"/>
                <w:w w:val="145"/>
                <w:sz w:val="15"/>
              </w:rPr>
              <w:t>Info</w:t>
            </w:r>
            <w:r>
              <w:rPr>
                <w:rFonts w:ascii="Calibri"/>
                <w:spacing w:val="-23"/>
                <w:w w:val="145"/>
                <w:sz w:val="15"/>
              </w:rPr>
              <w:t xml:space="preserve"> </w:t>
            </w:r>
            <w:r>
              <w:rPr>
                <w:rFonts w:ascii="Calibri"/>
                <w:spacing w:val="2"/>
                <w:w w:val="145"/>
                <w:sz w:val="15"/>
              </w:rPr>
              <w:t>logistique/badge/dis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19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40"/>
                <w:sz w:val="15"/>
              </w:rPr>
              <w:t>2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1"/>
                <w:w w:val="145"/>
                <w:sz w:val="15"/>
              </w:rPr>
              <w:t>imprimante</w:t>
            </w:r>
            <w:r>
              <w:rPr>
                <w:rFonts w:ascii="Calibri"/>
                <w:spacing w:val="-8"/>
                <w:w w:val="145"/>
                <w:sz w:val="15"/>
              </w:rPr>
              <w:t xml:space="preserve"> </w:t>
            </w:r>
            <w:r>
              <w:rPr>
                <w:rFonts w:ascii="Calibri"/>
                <w:spacing w:val="-3"/>
                <w:w w:val="145"/>
                <w:sz w:val="15"/>
              </w:rPr>
              <w:t>BADGE</w:t>
            </w:r>
            <w:r>
              <w:rPr>
                <w:rFonts w:ascii="Calibri"/>
                <w:spacing w:val="-17"/>
                <w:w w:val="145"/>
                <w:sz w:val="15"/>
              </w:rPr>
              <w:t xml:space="preserve"> </w:t>
            </w:r>
            <w:r>
              <w:rPr>
                <w:rFonts w:ascii="Calibri"/>
                <w:w w:val="145"/>
                <w:sz w:val="15"/>
              </w:rPr>
              <w:t>Z</w:t>
            </w:r>
            <w:r>
              <w:rPr>
                <w:rFonts w:ascii="Calibri"/>
                <w:spacing w:val="-14"/>
                <w:w w:val="145"/>
                <w:sz w:val="15"/>
              </w:rPr>
              <w:t xml:space="preserve"> </w:t>
            </w:r>
            <w:r>
              <w:rPr>
                <w:rFonts w:ascii="Calibri"/>
                <w:w w:val="145"/>
                <w:sz w:val="15"/>
              </w:rPr>
              <w:t>7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19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40"/>
                <w:sz w:val="15"/>
              </w:rPr>
              <w:t>3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proofErr w:type="spellStart"/>
            <w:r>
              <w:rPr>
                <w:rFonts w:ascii="Calibri"/>
                <w:w w:val="145"/>
                <w:sz w:val="15"/>
              </w:rPr>
              <w:t>imprmante</w:t>
            </w:r>
            <w:proofErr w:type="spellEnd"/>
            <w:r>
              <w:rPr>
                <w:rFonts w:ascii="Calibri"/>
                <w:spacing w:val="-16"/>
                <w:w w:val="145"/>
                <w:sz w:val="15"/>
              </w:rPr>
              <w:t xml:space="preserve"> </w:t>
            </w:r>
            <w:r>
              <w:rPr>
                <w:rFonts w:ascii="Calibri"/>
                <w:spacing w:val="-1"/>
                <w:w w:val="145"/>
                <w:sz w:val="15"/>
              </w:rPr>
              <w:t>BL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19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40"/>
                <w:sz w:val="15"/>
              </w:rPr>
              <w:t>1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spacing w:val="1"/>
                <w:w w:val="145"/>
                <w:sz w:val="15"/>
              </w:rPr>
              <w:t>PC</w:t>
            </w:r>
            <w:r>
              <w:rPr>
                <w:rFonts w:ascii="Calibri" w:hAnsi="Calibri"/>
                <w:spacing w:val="-20"/>
                <w:w w:val="145"/>
                <w:sz w:val="15"/>
              </w:rPr>
              <w:t xml:space="preserve"> </w:t>
            </w:r>
            <w:r>
              <w:rPr>
                <w:rFonts w:ascii="Calibri" w:hAnsi="Calibri"/>
                <w:spacing w:val="1"/>
                <w:w w:val="145"/>
                <w:sz w:val="15"/>
              </w:rPr>
              <w:t>douchette</w:t>
            </w:r>
            <w:r>
              <w:rPr>
                <w:rFonts w:ascii="Calibri" w:hAnsi="Calibri"/>
                <w:spacing w:val="-13"/>
                <w:w w:val="145"/>
                <w:sz w:val="15"/>
              </w:rPr>
              <w:t xml:space="preserve"> </w:t>
            </w:r>
            <w:r>
              <w:rPr>
                <w:rFonts w:ascii="Calibri" w:hAnsi="Calibri"/>
                <w:w w:val="145"/>
                <w:sz w:val="15"/>
              </w:rPr>
              <w:t>embarqué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w w:val="145"/>
                <w:sz w:val="15"/>
              </w:rPr>
              <w:t>WIFI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45"/>
                <w:sz w:val="15"/>
              </w:rPr>
              <w:t>Bureau</w:t>
            </w:r>
            <w:r>
              <w:rPr>
                <w:rFonts w:ascii="Calibri"/>
                <w:spacing w:val="-26"/>
                <w:w w:val="145"/>
                <w:sz w:val="15"/>
              </w:rPr>
              <w:t xml:space="preserve"> </w:t>
            </w:r>
            <w:r>
              <w:rPr>
                <w:rFonts w:ascii="Calibri"/>
                <w:spacing w:val="1"/>
                <w:w w:val="145"/>
                <w:sz w:val="15"/>
              </w:rPr>
              <w:t>Logisticien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19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40"/>
                <w:sz w:val="15"/>
              </w:rPr>
              <w:t>2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28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9"/>
                <w:w w:val="140"/>
                <w:sz w:val="15"/>
              </w:rPr>
              <w:t>19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45"/>
                <w:sz w:val="15"/>
              </w:rPr>
              <w:t>ADV</w:t>
            </w:r>
            <w:r>
              <w:rPr>
                <w:rFonts w:ascii="Calibri"/>
                <w:spacing w:val="-3"/>
                <w:w w:val="145"/>
                <w:sz w:val="15"/>
              </w:rPr>
              <w:t xml:space="preserve"> </w:t>
            </w:r>
            <w:r>
              <w:rPr>
                <w:rFonts w:ascii="Calibri"/>
                <w:w w:val="145"/>
                <w:sz w:val="15"/>
              </w:rPr>
              <w:t>:</w:t>
            </w:r>
            <w:r>
              <w:rPr>
                <w:rFonts w:ascii="Calibri"/>
                <w:spacing w:val="31"/>
                <w:w w:val="145"/>
                <w:sz w:val="15"/>
              </w:rPr>
              <w:t xml:space="preserve"> </w:t>
            </w:r>
            <w:r>
              <w:rPr>
                <w:rFonts w:ascii="Calibri"/>
                <w:spacing w:val="1"/>
                <w:w w:val="145"/>
                <w:sz w:val="15"/>
              </w:rPr>
              <w:t>PC</w:t>
            </w:r>
            <w:r>
              <w:rPr>
                <w:rFonts w:ascii="Calibri"/>
                <w:spacing w:val="-9"/>
                <w:w w:val="145"/>
                <w:sz w:val="15"/>
              </w:rPr>
              <w:t xml:space="preserve"> </w:t>
            </w:r>
            <w:r>
              <w:rPr>
                <w:rFonts w:ascii="Calibri"/>
                <w:w w:val="145"/>
                <w:sz w:val="15"/>
              </w:rPr>
              <w:t>+</w:t>
            </w:r>
            <w:r>
              <w:rPr>
                <w:rFonts w:ascii="Calibri"/>
                <w:spacing w:val="-15"/>
                <w:w w:val="145"/>
                <w:sz w:val="15"/>
              </w:rPr>
              <w:t xml:space="preserve"> </w:t>
            </w:r>
            <w:r>
              <w:rPr>
                <w:rFonts w:ascii="Calibri"/>
                <w:spacing w:val="-3"/>
                <w:w w:val="145"/>
                <w:sz w:val="15"/>
              </w:rPr>
              <w:t>IMPR</w:t>
            </w:r>
            <w:r>
              <w:rPr>
                <w:rFonts w:ascii="Calibri"/>
                <w:spacing w:val="-11"/>
                <w:w w:val="145"/>
                <w:sz w:val="15"/>
              </w:rPr>
              <w:t xml:space="preserve"> </w:t>
            </w:r>
            <w:r>
              <w:rPr>
                <w:rFonts w:ascii="Calibri"/>
                <w:spacing w:val="1"/>
                <w:w w:val="145"/>
                <w:sz w:val="15"/>
              </w:rPr>
              <w:t>INDI</w:t>
            </w:r>
            <w:r>
              <w:rPr>
                <w:rFonts w:ascii="Calibri"/>
                <w:spacing w:val="-6"/>
                <w:w w:val="145"/>
                <w:sz w:val="15"/>
              </w:rPr>
              <w:t xml:space="preserve"> </w:t>
            </w:r>
            <w:r>
              <w:rPr>
                <w:rFonts w:ascii="Calibri"/>
                <w:w w:val="145"/>
                <w:sz w:val="15"/>
              </w:rPr>
              <w:t>+</w:t>
            </w:r>
            <w:r>
              <w:rPr>
                <w:rFonts w:ascii="Calibri"/>
                <w:spacing w:val="-16"/>
                <w:w w:val="145"/>
                <w:sz w:val="15"/>
              </w:rPr>
              <w:t xml:space="preserve"> </w:t>
            </w:r>
            <w:r>
              <w:rPr>
                <w:rFonts w:ascii="Calibri"/>
                <w:spacing w:val="-5"/>
                <w:w w:val="145"/>
                <w:sz w:val="15"/>
              </w:rPr>
              <w:t>TEL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28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9"/>
                <w:w w:val="140"/>
                <w:sz w:val="15"/>
              </w:rPr>
              <w:t>15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1"/>
                <w:w w:val="145"/>
                <w:sz w:val="15"/>
              </w:rPr>
              <w:t>FAX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19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40"/>
                <w:sz w:val="15"/>
              </w:rPr>
              <w:t>1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3"/>
                <w:w w:val="145"/>
                <w:sz w:val="15"/>
              </w:rPr>
              <w:t>Locaux</w:t>
            </w:r>
            <w:r>
              <w:rPr>
                <w:rFonts w:ascii="Calibri"/>
                <w:spacing w:val="-11"/>
                <w:w w:val="145"/>
                <w:sz w:val="15"/>
              </w:rPr>
              <w:t xml:space="preserve"> </w:t>
            </w:r>
            <w:r>
              <w:rPr>
                <w:rFonts w:ascii="Calibri"/>
                <w:w w:val="145"/>
                <w:sz w:val="15"/>
              </w:rPr>
              <w:t>Sociaux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19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40"/>
                <w:sz w:val="15"/>
              </w:rPr>
              <w:t>4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45"/>
                <w:sz w:val="15"/>
              </w:rPr>
              <w:t>bureau</w:t>
            </w:r>
            <w:r>
              <w:rPr>
                <w:rFonts w:ascii="Calibri"/>
                <w:spacing w:val="-11"/>
                <w:w w:val="145"/>
                <w:sz w:val="15"/>
              </w:rPr>
              <w:t xml:space="preserve"> </w:t>
            </w:r>
            <w:r>
              <w:rPr>
                <w:rFonts w:ascii="Calibri"/>
                <w:w w:val="145"/>
                <w:sz w:val="15"/>
              </w:rPr>
              <w:t>Prod.</w:t>
            </w:r>
            <w:r>
              <w:rPr>
                <w:rFonts w:ascii="Calibri"/>
                <w:spacing w:val="-10"/>
                <w:w w:val="145"/>
                <w:sz w:val="15"/>
              </w:rPr>
              <w:t xml:space="preserve"> </w:t>
            </w:r>
            <w:r>
              <w:rPr>
                <w:rFonts w:ascii="Calibri"/>
                <w:spacing w:val="1"/>
                <w:w w:val="145"/>
                <w:sz w:val="15"/>
              </w:rPr>
              <w:t>PC</w:t>
            </w:r>
            <w:r>
              <w:rPr>
                <w:rFonts w:ascii="Calibri"/>
                <w:spacing w:val="-12"/>
                <w:w w:val="145"/>
                <w:sz w:val="15"/>
              </w:rPr>
              <w:t xml:space="preserve"> </w:t>
            </w:r>
            <w:r>
              <w:rPr>
                <w:rFonts w:ascii="Calibri"/>
                <w:w w:val="145"/>
                <w:sz w:val="15"/>
              </w:rPr>
              <w:t>+</w:t>
            </w:r>
            <w:r>
              <w:rPr>
                <w:rFonts w:ascii="Calibri"/>
                <w:spacing w:val="-18"/>
                <w:w w:val="145"/>
                <w:sz w:val="15"/>
              </w:rPr>
              <w:t xml:space="preserve"> </w:t>
            </w:r>
            <w:r>
              <w:rPr>
                <w:rFonts w:ascii="Calibri"/>
                <w:spacing w:val="1"/>
                <w:w w:val="145"/>
                <w:sz w:val="15"/>
              </w:rPr>
              <w:t>Tel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19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40"/>
                <w:sz w:val="15"/>
              </w:rPr>
              <w:t>4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2"/>
                <w:w w:val="145"/>
                <w:sz w:val="15"/>
              </w:rPr>
              <w:t>salle</w:t>
            </w:r>
            <w:r>
              <w:rPr>
                <w:rFonts w:ascii="Calibri"/>
                <w:spacing w:val="-7"/>
                <w:w w:val="145"/>
                <w:sz w:val="15"/>
              </w:rPr>
              <w:t xml:space="preserve"> </w:t>
            </w:r>
            <w:r>
              <w:rPr>
                <w:rFonts w:ascii="Calibri"/>
                <w:spacing w:val="1"/>
                <w:w w:val="145"/>
                <w:sz w:val="15"/>
              </w:rPr>
              <w:t>de</w:t>
            </w:r>
            <w:r>
              <w:rPr>
                <w:rFonts w:ascii="Calibri"/>
                <w:spacing w:val="-6"/>
                <w:w w:val="145"/>
                <w:sz w:val="15"/>
              </w:rPr>
              <w:t xml:space="preserve"> </w:t>
            </w:r>
            <w:r>
              <w:rPr>
                <w:rFonts w:ascii="Calibri"/>
                <w:w w:val="145"/>
                <w:sz w:val="15"/>
              </w:rPr>
              <w:t>pause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19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40"/>
                <w:sz w:val="15"/>
              </w:rPr>
              <w:t>2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28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9"/>
                <w:w w:val="140"/>
                <w:sz w:val="15"/>
              </w:rPr>
              <w:t>45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spacing w:val="-3"/>
                <w:w w:val="145"/>
                <w:sz w:val="15"/>
              </w:rPr>
              <w:t>Bureaux</w:t>
            </w:r>
            <w:r>
              <w:rPr>
                <w:rFonts w:ascii="Calibri"/>
                <w:b/>
                <w:spacing w:val="-13"/>
                <w:w w:val="145"/>
                <w:sz w:val="15"/>
              </w:rPr>
              <w:t xml:space="preserve"> </w:t>
            </w:r>
            <w:r>
              <w:rPr>
                <w:rFonts w:ascii="Calibri"/>
                <w:b/>
                <w:spacing w:val="-1"/>
                <w:w w:val="145"/>
                <w:sz w:val="15"/>
              </w:rPr>
              <w:t>1er</w:t>
            </w:r>
            <w:r>
              <w:rPr>
                <w:rFonts w:ascii="Calibri"/>
                <w:b/>
                <w:spacing w:val="-18"/>
                <w:w w:val="145"/>
                <w:sz w:val="15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w w:val="145"/>
                <w:sz w:val="15"/>
              </w:rPr>
              <w:t>etage</w:t>
            </w:r>
            <w:proofErr w:type="spellEnd"/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w w:val="145"/>
                <w:sz w:val="15"/>
              </w:rPr>
              <w:t>commercial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19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40"/>
                <w:sz w:val="15"/>
              </w:rPr>
              <w:t>8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proofErr w:type="spellStart"/>
            <w:r>
              <w:rPr>
                <w:rFonts w:ascii="Calibri"/>
                <w:spacing w:val="3"/>
                <w:w w:val="145"/>
                <w:sz w:val="15"/>
              </w:rPr>
              <w:t>dir</w:t>
            </w:r>
            <w:proofErr w:type="spellEnd"/>
            <w:r>
              <w:rPr>
                <w:rFonts w:ascii="Calibri"/>
                <w:spacing w:val="-15"/>
                <w:w w:val="145"/>
                <w:sz w:val="15"/>
              </w:rPr>
              <w:t xml:space="preserve"> </w:t>
            </w:r>
            <w:proofErr w:type="spellStart"/>
            <w:r>
              <w:rPr>
                <w:rFonts w:ascii="Calibri"/>
                <w:spacing w:val="-4"/>
                <w:w w:val="145"/>
                <w:sz w:val="15"/>
              </w:rPr>
              <w:t>co</w:t>
            </w:r>
            <w:proofErr w:type="spellEnd"/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19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40"/>
                <w:sz w:val="15"/>
              </w:rPr>
              <w:t>2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spacing w:val="2"/>
                <w:w w:val="145"/>
                <w:sz w:val="15"/>
              </w:rPr>
              <w:t>salle</w:t>
            </w:r>
            <w:r>
              <w:rPr>
                <w:rFonts w:ascii="Calibri" w:hAnsi="Calibri"/>
                <w:spacing w:val="-14"/>
                <w:w w:val="145"/>
                <w:sz w:val="15"/>
              </w:rPr>
              <w:t xml:space="preserve"> </w:t>
            </w:r>
            <w:r>
              <w:rPr>
                <w:rFonts w:ascii="Calibri" w:hAnsi="Calibri"/>
                <w:spacing w:val="2"/>
                <w:w w:val="145"/>
                <w:sz w:val="15"/>
              </w:rPr>
              <w:t>réunion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19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40"/>
                <w:sz w:val="15"/>
              </w:rPr>
              <w:t>4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spacing w:val="1"/>
                <w:w w:val="145"/>
                <w:sz w:val="15"/>
              </w:rPr>
              <w:t>arrivée</w:t>
            </w:r>
            <w:r>
              <w:rPr>
                <w:rFonts w:ascii="Calibri" w:hAnsi="Calibri"/>
                <w:spacing w:val="-20"/>
                <w:w w:val="145"/>
                <w:sz w:val="15"/>
              </w:rPr>
              <w:t xml:space="preserve"> </w:t>
            </w:r>
            <w:r>
              <w:rPr>
                <w:rFonts w:ascii="Calibri" w:hAnsi="Calibri"/>
                <w:spacing w:val="1"/>
                <w:w w:val="145"/>
                <w:sz w:val="15"/>
              </w:rPr>
              <w:t>technique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proofErr w:type="spellStart"/>
            <w:r>
              <w:rPr>
                <w:rFonts w:ascii="Calibri"/>
                <w:spacing w:val="1"/>
                <w:w w:val="145"/>
                <w:sz w:val="15"/>
              </w:rPr>
              <w:t>resp</w:t>
            </w:r>
            <w:proofErr w:type="spellEnd"/>
            <w:r>
              <w:rPr>
                <w:rFonts w:ascii="Calibri"/>
                <w:spacing w:val="-16"/>
                <w:w w:val="145"/>
                <w:sz w:val="15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w w:val="145"/>
                <w:sz w:val="15"/>
              </w:rPr>
              <w:t>prod</w:t>
            </w:r>
            <w:proofErr w:type="spellEnd"/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19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40"/>
                <w:sz w:val="15"/>
              </w:rPr>
              <w:t>2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proofErr w:type="spellStart"/>
            <w:r>
              <w:rPr>
                <w:rFonts w:ascii="Calibri"/>
                <w:spacing w:val="3"/>
                <w:w w:val="145"/>
                <w:sz w:val="15"/>
              </w:rPr>
              <w:t>dir</w:t>
            </w:r>
            <w:proofErr w:type="spellEnd"/>
            <w:r>
              <w:rPr>
                <w:rFonts w:ascii="Calibri"/>
                <w:spacing w:val="-18"/>
                <w:w w:val="145"/>
                <w:sz w:val="15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w w:val="145"/>
                <w:sz w:val="15"/>
              </w:rPr>
              <w:t>vro</w:t>
            </w:r>
            <w:proofErr w:type="spellEnd"/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19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40"/>
                <w:sz w:val="15"/>
              </w:rPr>
              <w:t>3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proofErr w:type="spellStart"/>
            <w:r>
              <w:rPr>
                <w:rFonts w:ascii="Calibri"/>
                <w:spacing w:val="-5"/>
                <w:w w:val="145"/>
                <w:sz w:val="15"/>
              </w:rPr>
              <w:t>rh</w:t>
            </w:r>
            <w:proofErr w:type="spellEnd"/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19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40"/>
                <w:sz w:val="15"/>
              </w:rPr>
              <w:t>6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proofErr w:type="spellStart"/>
            <w:r>
              <w:rPr>
                <w:rFonts w:ascii="Calibri"/>
                <w:spacing w:val="-1"/>
                <w:w w:val="145"/>
                <w:sz w:val="15"/>
              </w:rPr>
              <w:t>ass</w:t>
            </w:r>
            <w:proofErr w:type="spellEnd"/>
            <w:r>
              <w:rPr>
                <w:rFonts w:ascii="Calibri"/>
                <w:spacing w:val="-13"/>
                <w:w w:val="145"/>
                <w:sz w:val="15"/>
              </w:rPr>
              <w:t xml:space="preserve"> </w:t>
            </w:r>
            <w:proofErr w:type="spellStart"/>
            <w:r>
              <w:rPr>
                <w:rFonts w:ascii="Calibri"/>
                <w:spacing w:val="3"/>
                <w:w w:val="145"/>
                <w:sz w:val="15"/>
              </w:rPr>
              <w:t>dir</w:t>
            </w:r>
            <w:proofErr w:type="spellEnd"/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19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40"/>
                <w:sz w:val="15"/>
              </w:rPr>
              <w:t>3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proofErr w:type="spellStart"/>
            <w:r>
              <w:rPr>
                <w:rFonts w:ascii="Calibri"/>
                <w:spacing w:val="3"/>
                <w:w w:val="145"/>
                <w:sz w:val="15"/>
              </w:rPr>
              <w:t>dir</w:t>
            </w:r>
            <w:proofErr w:type="spellEnd"/>
            <w:r>
              <w:rPr>
                <w:rFonts w:ascii="Calibri"/>
                <w:spacing w:val="-18"/>
                <w:w w:val="145"/>
                <w:sz w:val="15"/>
              </w:rPr>
              <w:t xml:space="preserve"> </w:t>
            </w:r>
            <w:r>
              <w:rPr>
                <w:rFonts w:ascii="Calibri"/>
                <w:spacing w:val="-1"/>
                <w:w w:val="145"/>
                <w:sz w:val="15"/>
              </w:rPr>
              <w:t>pro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19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40"/>
                <w:sz w:val="15"/>
              </w:rPr>
              <w:t>2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proofErr w:type="spellStart"/>
            <w:r>
              <w:rPr>
                <w:rFonts w:ascii="Calibri"/>
                <w:spacing w:val="-1"/>
                <w:w w:val="145"/>
                <w:sz w:val="15"/>
              </w:rPr>
              <w:t>daf</w:t>
            </w:r>
            <w:proofErr w:type="spellEnd"/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19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40"/>
                <w:sz w:val="15"/>
              </w:rPr>
              <w:t>2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w w:val="145"/>
                <w:sz w:val="15"/>
              </w:rPr>
              <w:t>compta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19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40"/>
                <w:sz w:val="15"/>
              </w:rPr>
              <w:t>4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w w:val="145"/>
                <w:sz w:val="15"/>
              </w:rPr>
              <w:t>commerce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19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40"/>
                <w:sz w:val="15"/>
              </w:rPr>
              <w:t>8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2"/>
                <w:w w:val="145"/>
                <w:sz w:val="15"/>
              </w:rPr>
              <w:t>Pole</w:t>
            </w:r>
            <w:r>
              <w:rPr>
                <w:rFonts w:ascii="Calibri"/>
                <w:spacing w:val="-14"/>
                <w:w w:val="145"/>
                <w:sz w:val="15"/>
              </w:rPr>
              <w:t xml:space="preserve"> </w:t>
            </w:r>
            <w:r>
              <w:rPr>
                <w:rFonts w:ascii="Calibri"/>
                <w:spacing w:val="1"/>
                <w:w w:val="145"/>
                <w:sz w:val="15"/>
              </w:rPr>
              <w:t>Editique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19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40"/>
                <w:sz w:val="15"/>
              </w:rPr>
              <w:t>2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28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9"/>
                <w:w w:val="140"/>
                <w:sz w:val="15"/>
              </w:rPr>
              <w:t>46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  <w:tr w:rsidR="008D22B8">
        <w:trPr>
          <w:trHeight w:hRule="exact" w:val="208"/>
        </w:trPr>
        <w:tc>
          <w:tcPr>
            <w:tcW w:w="28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A93795">
            <w:pPr>
              <w:pStyle w:val="TableParagraph"/>
              <w:spacing w:before="12"/>
              <w:ind w:right="28"/>
              <w:jc w:val="right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9"/>
                <w:w w:val="140"/>
                <w:sz w:val="15"/>
              </w:rPr>
              <w:t>91</w:t>
            </w:r>
          </w:p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  <w:tc>
          <w:tcPr>
            <w:tcW w:w="1152" w:type="dxa"/>
            <w:tcBorders>
              <w:top w:val="single" w:sz="5" w:space="0" w:color="D3D3D3"/>
              <w:left w:val="single" w:sz="7" w:space="0" w:color="D3D3D3"/>
              <w:bottom w:val="single" w:sz="5" w:space="0" w:color="D3D3D3"/>
              <w:right w:val="single" w:sz="7" w:space="0" w:color="D3D3D3"/>
            </w:tcBorders>
          </w:tcPr>
          <w:p w:rsidR="008D22B8" w:rsidRDefault="008D22B8"/>
        </w:tc>
      </w:tr>
    </w:tbl>
    <w:p w:rsidR="008D22B8" w:rsidRDefault="008D22B8">
      <w:pPr>
        <w:sectPr w:rsidR="008D22B8">
          <w:pgSz w:w="11910" w:h="16840"/>
          <w:pgMar w:top="960" w:right="1300" w:bottom="280" w:left="1300" w:header="749" w:footer="0" w:gutter="0"/>
          <w:cols w:space="720"/>
        </w:sectPr>
      </w:pPr>
    </w:p>
    <w:p w:rsidR="008D22B8" w:rsidRDefault="008D22B8">
      <w:pPr>
        <w:spacing w:before="8" w:line="160" w:lineRule="exact"/>
        <w:rPr>
          <w:sz w:val="16"/>
          <w:szCs w:val="16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8D22B8">
      <w:pPr>
        <w:spacing w:line="200" w:lineRule="exact"/>
        <w:rPr>
          <w:sz w:val="20"/>
          <w:szCs w:val="20"/>
        </w:rPr>
      </w:pPr>
    </w:p>
    <w:p w:rsidR="008D22B8" w:rsidRDefault="008D22B8">
      <w:pPr>
        <w:spacing w:line="200" w:lineRule="exact"/>
        <w:rPr>
          <w:sz w:val="20"/>
          <w:szCs w:val="20"/>
        </w:rPr>
        <w:sectPr w:rsidR="008D22B8">
          <w:pgSz w:w="11910" w:h="16840"/>
          <w:pgMar w:top="960" w:right="600" w:bottom="280" w:left="320" w:header="749" w:footer="0" w:gutter="0"/>
          <w:cols w:space="720"/>
        </w:sectPr>
      </w:pPr>
    </w:p>
    <w:p w:rsidR="008D22B8" w:rsidRDefault="00A93795">
      <w:pPr>
        <w:tabs>
          <w:tab w:val="left" w:pos="3713"/>
        </w:tabs>
        <w:spacing w:before="73"/>
        <w:ind w:left="1772"/>
        <w:rPr>
          <w:rFonts w:ascii="Calibri" w:eastAsia="Calibri" w:hAnsi="Calibri" w:cs="Calibri"/>
          <w:sz w:val="15"/>
          <w:szCs w:val="15"/>
        </w:rPr>
      </w:pPr>
      <w:r>
        <w:rPr>
          <w:rFonts w:ascii="Calibri" w:hAnsi="Calibri"/>
          <w:spacing w:val="-6"/>
          <w:w w:val="105"/>
          <w:sz w:val="15"/>
        </w:rPr>
        <w:t>03/10/2016</w:t>
      </w:r>
      <w:r>
        <w:rPr>
          <w:rFonts w:ascii="Calibri" w:hAnsi="Calibri"/>
          <w:spacing w:val="-6"/>
          <w:w w:val="105"/>
          <w:sz w:val="15"/>
        </w:rPr>
        <w:tab/>
      </w:r>
      <w:r>
        <w:rPr>
          <w:rFonts w:ascii="Calibri" w:hAnsi="Calibri"/>
          <w:w w:val="105"/>
          <w:sz w:val="15"/>
        </w:rPr>
        <w:t>Puissance</w:t>
      </w:r>
      <w:r>
        <w:rPr>
          <w:rFonts w:ascii="Calibri" w:hAnsi="Calibri"/>
          <w:spacing w:val="-15"/>
          <w:w w:val="105"/>
          <w:sz w:val="15"/>
        </w:rPr>
        <w:t xml:space="preserve"> </w:t>
      </w:r>
      <w:r>
        <w:rPr>
          <w:rFonts w:ascii="Calibri" w:hAnsi="Calibri"/>
          <w:spacing w:val="1"/>
          <w:w w:val="105"/>
          <w:sz w:val="15"/>
        </w:rPr>
        <w:t>électrique</w:t>
      </w:r>
      <w:r>
        <w:rPr>
          <w:rFonts w:ascii="Calibri" w:hAnsi="Calibri"/>
          <w:spacing w:val="-14"/>
          <w:w w:val="105"/>
          <w:sz w:val="15"/>
        </w:rPr>
        <w:t xml:space="preserve"> </w:t>
      </w:r>
      <w:r>
        <w:rPr>
          <w:rFonts w:ascii="Calibri" w:hAnsi="Calibri"/>
          <w:spacing w:val="-3"/>
          <w:w w:val="105"/>
          <w:sz w:val="15"/>
        </w:rPr>
        <w:t>AUDITECH</w:t>
      </w:r>
    </w:p>
    <w:p w:rsidR="008D22B8" w:rsidRDefault="00A93795">
      <w:pPr>
        <w:spacing w:line="140" w:lineRule="exact"/>
        <w:rPr>
          <w:sz w:val="14"/>
          <w:szCs w:val="14"/>
        </w:rPr>
      </w:pPr>
      <w:r>
        <w:br w:type="column"/>
      </w:r>
    </w:p>
    <w:p w:rsidR="008D22B8" w:rsidRDefault="008D22B8">
      <w:pPr>
        <w:spacing w:line="140" w:lineRule="exact"/>
        <w:rPr>
          <w:sz w:val="14"/>
          <w:szCs w:val="14"/>
        </w:rPr>
      </w:pPr>
    </w:p>
    <w:p w:rsidR="008D22B8" w:rsidRDefault="008D22B8">
      <w:pPr>
        <w:spacing w:before="15" w:line="160" w:lineRule="exact"/>
        <w:rPr>
          <w:sz w:val="16"/>
          <w:szCs w:val="16"/>
        </w:rPr>
      </w:pPr>
    </w:p>
    <w:p w:rsidR="008D22B8" w:rsidRDefault="00A93795">
      <w:pPr>
        <w:spacing w:line="130" w:lineRule="exact"/>
        <w:ind w:left="642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w w:val="105"/>
          <w:sz w:val="15"/>
        </w:rPr>
        <w:t>P</w:t>
      </w:r>
      <w:r>
        <w:rPr>
          <w:rFonts w:ascii="Calibri"/>
          <w:spacing w:val="-7"/>
          <w:w w:val="105"/>
          <w:sz w:val="15"/>
        </w:rPr>
        <w:t xml:space="preserve"> </w:t>
      </w:r>
      <w:r>
        <w:rPr>
          <w:rFonts w:ascii="Calibri"/>
          <w:spacing w:val="-1"/>
          <w:w w:val="105"/>
          <w:sz w:val="15"/>
        </w:rPr>
        <w:t>max</w:t>
      </w:r>
      <w:r>
        <w:rPr>
          <w:rFonts w:ascii="Calibri"/>
          <w:spacing w:val="-4"/>
          <w:w w:val="105"/>
          <w:sz w:val="15"/>
        </w:rPr>
        <w:t xml:space="preserve"> </w:t>
      </w:r>
      <w:r>
        <w:rPr>
          <w:rFonts w:ascii="Calibri"/>
          <w:spacing w:val="2"/>
          <w:w w:val="105"/>
          <w:sz w:val="15"/>
        </w:rPr>
        <w:t>en</w:t>
      </w:r>
      <w:r>
        <w:rPr>
          <w:rFonts w:ascii="Calibri"/>
          <w:spacing w:val="-8"/>
          <w:w w:val="105"/>
          <w:sz w:val="15"/>
        </w:rPr>
        <w:t xml:space="preserve"> </w:t>
      </w:r>
      <w:r>
        <w:rPr>
          <w:rFonts w:ascii="Calibri"/>
          <w:w w:val="105"/>
          <w:sz w:val="15"/>
        </w:rPr>
        <w:t>W</w:t>
      </w:r>
    </w:p>
    <w:p w:rsidR="008D22B8" w:rsidRDefault="00A93795">
      <w:pPr>
        <w:spacing w:before="10" w:line="130" w:lineRule="exact"/>
        <w:rPr>
          <w:sz w:val="13"/>
          <w:szCs w:val="13"/>
        </w:rPr>
      </w:pPr>
      <w:r>
        <w:br w:type="column"/>
      </w:r>
    </w:p>
    <w:p w:rsidR="008D22B8" w:rsidRDefault="008D22B8">
      <w:pPr>
        <w:spacing w:line="140" w:lineRule="exact"/>
        <w:rPr>
          <w:sz w:val="14"/>
          <w:szCs w:val="14"/>
        </w:rPr>
      </w:pPr>
    </w:p>
    <w:p w:rsidR="008D22B8" w:rsidRDefault="00A93795">
      <w:pPr>
        <w:ind w:left="1772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spacing w:val="-3"/>
          <w:w w:val="105"/>
          <w:sz w:val="15"/>
        </w:rPr>
        <w:t>HORS</w:t>
      </w:r>
      <w:r>
        <w:rPr>
          <w:rFonts w:ascii="Calibri"/>
          <w:spacing w:val="-11"/>
          <w:w w:val="105"/>
          <w:sz w:val="15"/>
        </w:rPr>
        <w:t xml:space="preserve"> </w:t>
      </w:r>
      <w:r>
        <w:rPr>
          <w:rFonts w:ascii="Calibri"/>
          <w:spacing w:val="-3"/>
          <w:w w:val="105"/>
          <w:sz w:val="15"/>
        </w:rPr>
        <w:t>BUREAU</w:t>
      </w:r>
    </w:p>
    <w:p w:rsidR="008D22B8" w:rsidRDefault="008D22B8">
      <w:pPr>
        <w:rPr>
          <w:rFonts w:ascii="Calibri" w:eastAsia="Calibri" w:hAnsi="Calibri" w:cs="Calibri"/>
          <w:sz w:val="15"/>
          <w:szCs w:val="15"/>
        </w:rPr>
        <w:sectPr w:rsidR="008D22B8">
          <w:type w:val="continuous"/>
          <w:pgSz w:w="11910" w:h="16840"/>
          <w:pgMar w:top="960" w:right="600" w:bottom="280" w:left="320" w:header="720" w:footer="720" w:gutter="0"/>
          <w:cols w:num="3" w:space="720" w:equalWidth="0">
            <w:col w:w="5705" w:space="40"/>
            <w:col w:w="1388" w:space="516"/>
            <w:col w:w="3341"/>
          </w:cols>
        </w:sectPr>
      </w:pPr>
    </w:p>
    <w:p w:rsidR="008D22B8" w:rsidRDefault="00A93795">
      <w:pPr>
        <w:tabs>
          <w:tab w:val="left" w:pos="2525"/>
        </w:tabs>
        <w:spacing w:before="76"/>
        <w:ind w:left="110"/>
        <w:rPr>
          <w:rFonts w:ascii="Calibri" w:eastAsia="Calibri" w:hAnsi="Calibri" w:cs="Calibri"/>
          <w:sz w:val="15"/>
          <w:szCs w:val="15"/>
        </w:rPr>
      </w:pPr>
      <w:proofErr w:type="gramStart"/>
      <w:r>
        <w:rPr>
          <w:rFonts w:ascii="Calibri" w:hAnsi="Calibri"/>
          <w:spacing w:val="1"/>
          <w:w w:val="105"/>
          <w:sz w:val="15"/>
        </w:rPr>
        <w:t>matériel</w:t>
      </w:r>
      <w:proofErr w:type="gramEnd"/>
      <w:r>
        <w:rPr>
          <w:rFonts w:ascii="Calibri" w:hAnsi="Calibri"/>
          <w:spacing w:val="1"/>
          <w:w w:val="105"/>
          <w:sz w:val="15"/>
        </w:rPr>
        <w:tab/>
      </w:r>
      <w:proofErr w:type="spellStart"/>
      <w:r>
        <w:rPr>
          <w:rFonts w:ascii="Calibri" w:hAnsi="Calibri"/>
          <w:w w:val="105"/>
          <w:sz w:val="15"/>
        </w:rPr>
        <w:t>qté</w:t>
      </w:r>
      <w:proofErr w:type="spellEnd"/>
      <w:r>
        <w:rPr>
          <w:rFonts w:ascii="Calibri" w:hAnsi="Calibri"/>
          <w:spacing w:val="-14"/>
          <w:w w:val="105"/>
          <w:sz w:val="15"/>
        </w:rPr>
        <w:t xml:space="preserve"> </w:t>
      </w:r>
      <w:r>
        <w:rPr>
          <w:rFonts w:ascii="Calibri" w:hAnsi="Calibri"/>
          <w:spacing w:val="1"/>
          <w:w w:val="105"/>
          <w:sz w:val="15"/>
        </w:rPr>
        <w:t>actuelle</w:t>
      </w:r>
    </w:p>
    <w:p w:rsidR="008D22B8" w:rsidRDefault="008D22B8">
      <w:pPr>
        <w:spacing w:before="9" w:line="180" w:lineRule="exact"/>
        <w:rPr>
          <w:sz w:val="18"/>
          <w:szCs w:val="18"/>
        </w:rPr>
      </w:pPr>
    </w:p>
    <w:p w:rsidR="008D22B8" w:rsidRDefault="00A93795">
      <w:pPr>
        <w:ind w:left="110"/>
        <w:rPr>
          <w:rFonts w:ascii="Calibri" w:eastAsia="Calibri" w:hAnsi="Calibri" w:cs="Calibri"/>
          <w:sz w:val="15"/>
          <w:szCs w:val="15"/>
        </w:rPr>
      </w:pPr>
      <w:proofErr w:type="gramStart"/>
      <w:r>
        <w:rPr>
          <w:rFonts w:ascii="Calibri"/>
          <w:b/>
          <w:spacing w:val="-3"/>
          <w:w w:val="105"/>
          <w:sz w:val="15"/>
        </w:rPr>
        <w:t>cirage</w:t>
      </w:r>
      <w:proofErr w:type="gramEnd"/>
    </w:p>
    <w:p w:rsidR="008D22B8" w:rsidRDefault="00A93795">
      <w:pPr>
        <w:spacing w:line="156" w:lineRule="exact"/>
        <w:ind w:left="110"/>
        <w:jc w:val="center"/>
        <w:rPr>
          <w:rFonts w:ascii="Calibri" w:eastAsia="Calibri" w:hAnsi="Calibri" w:cs="Calibri"/>
          <w:sz w:val="15"/>
          <w:szCs w:val="15"/>
        </w:rPr>
      </w:pPr>
      <w:r>
        <w:br w:type="column"/>
      </w:r>
      <w:proofErr w:type="gramStart"/>
      <w:r>
        <w:rPr>
          <w:rFonts w:ascii="Calibri"/>
          <w:sz w:val="15"/>
        </w:rPr>
        <w:t>projection</w:t>
      </w:r>
      <w:proofErr w:type="gramEnd"/>
    </w:p>
    <w:p w:rsidR="008D22B8" w:rsidRDefault="00A93795">
      <w:pPr>
        <w:spacing w:before="23"/>
        <w:ind w:left="121"/>
        <w:jc w:val="center"/>
        <w:rPr>
          <w:rFonts w:ascii="Calibri" w:eastAsia="Calibri" w:hAnsi="Calibri" w:cs="Calibri"/>
          <w:sz w:val="15"/>
          <w:szCs w:val="15"/>
        </w:rPr>
      </w:pPr>
      <w:proofErr w:type="spellStart"/>
      <w:proofErr w:type="gramStart"/>
      <w:r>
        <w:rPr>
          <w:rFonts w:ascii="Calibri" w:hAnsi="Calibri"/>
          <w:spacing w:val="1"/>
          <w:w w:val="105"/>
          <w:sz w:val="15"/>
        </w:rPr>
        <w:t>qtés</w:t>
      </w:r>
      <w:proofErr w:type="spellEnd"/>
      <w:proofErr w:type="gramEnd"/>
    </w:p>
    <w:p w:rsidR="008D22B8" w:rsidRDefault="00A93795">
      <w:pPr>
        <w:spacing w:line="156" w:lineRule="exact"/>
        <w:ind w:left="107"/>
        <w:jc w:val="center"/>
        <w:rPr>
          <w:rFonts w:ascii="Calibri" w:eastAsia="Calibri" w:hAnsi="Calibri" w:cs="Calibri"/>
          <w:sz w:val="15"/>
          <w:szCs w:val="15"/>
        </w:rPr>
      </w:pPr>
      <w:r>
        <w:rPr>
          <w:w w:val="105"/>
        </w:rPr>
        <w:br w:type="column"/>
      </w:r>
      <w:r>
        <w:rPr>
          <w:rFonts w:ascii="Calibri"/>
          <w:w w:val="105"/>
          <w:sz w:val="15"/>
        </w:rPr>
        <w:t>P</w:t>
      </w:r>
      <w:r>
        <w:rPr>
          <w:rFonts w:ascii="Calibri"/>
          <w:spacing w:val="-11"/>
          <w:w w:val="105"/>
          <w:sz w:val="15"/>
        </w:rPr>
        <w:t xml:space="preserve"> </w:t>
      </w:r>
      <w:r>
        <w:rPr>
          <w:rFonts w:ascii="Calibri"/>
          <w:spacing w:val="-1"/>
          <w:w w:val="105"/>
          <w:sz w:val="15"/>
        </w:rPr>
        <w:t>max</w:t>
      </w:r>
      <w:r>
        <w:rPr>
          <w:rFonts w:ascii="Calibri"/>
          <w:spacing w:val="-8"/>
          <w:w w:val="105"/>
          <w:sz w:val="15"/>
        </w:rPr>
        <w:t xml:space="preserve"> </w:t>
      </w:r>
      <w:r>
        <w:rPr>
          <w:rFonts w:ascii="Calibri"/>
          <w:w w:val="105"/>
          <w:sz w:val="15"/>
        </w:rPr>
        <w:t>unitaire</w:t>
      </w:r>
    </w:p>
    <w:p w:rsidR="008D22B8" w:rsidRDefault="00A93795">
      <w:pPr>
        <w:spacing w:before="23"/>
        <w:ind w:left="127"/>
        <w:jc w:val="center"/>
        <w:rPr>
          <w:rFonts w:ascii="Calibri" w:eastAsia="Calibri" w:hAnsi="Calibri" w:cs="Calibri"/>
          <w:sz w:val="15"/>
          <w:szCs w:val="15"/>
        </w:rPr>
      </w:pPr>
      <w:proofErr w:type="gramStart"/>
      <w:r>
        <w:rPr>
          <w:rFonts w:ascii="Calibri"/>
          <w:spacing w:val="2"/>
          <w:w w:val="105"/>
          <w:sz w:val="15"/>
        </w:rPr>
        <w:t>en</w:t>
      </w:r>
      <w:proofErr w:type="gramEnd"/>
      <w:r>
        <w:rPr>
          <w:rFonts w:ascii="Calibri"/>
          <w:spacing w:val="-10"/>
          <w:w w:val="105"/>
          <w:sz w:val="15"/>
        </w:rPr>
        <w:t xml:space="preserve"> </w:t>
      </w:r>
      <w:r>
        <w:rPr>
          <w:rFonts w:ascii="Calibri"/>
          <w:w w:val="105"/>
          <w:sz w:val="15"/>
        </w:rPr>
        <w:t>W</w:t>
      </w:r>
    </w:p>
    <w:p w:rsidR="008D22B8" w:rsidRDefault="00A93795">
      <w:pPr>
        <w:spacing w:line="156" w:lineRule="exact"/>
        <w:ind w:left="101"/>
        <w:jc w:val="center"/>
        <w:rPr>
          <w:rFonts w:ascii="Calibri" w:eastAsia="Calibri" w:hAnsi="Calibri" w:cs="Calibri"/>
          <w:sz w:val="15"/>
          <w:szCs w:val="15"/>
        </w:rPr>
      </w:pPr>
      <w:r>
        <w:rPr>
          <w:w w:val="105"/>
        </w:rPr>
        <w:br w:type="column"/>
      </w:r>
      <w:r>
        <w:rPr>
          <w:rFonts w:ascii="Calibri"/>
          <w:w w:val="105"/>
          <w:sz w:val="15"/>
        </w:rPr>
        <w:t>P</w:t>
      </w:r>
      <w:r>
        <w:rPr>
          <w:rFonts w:ascii="Calibri"/>
          <w:spacing w:val="-7"/>
          <w:w w:val="105"/>
          <w:sz w:val="15"/>
        </w:rPr>
        <w:t xml:space="preserve"> </w:t>
      </w:r>
      <w:r>
        <w:rPr>
          <w:rFonts w:ascii="Calibri"/>
          <w:spacing w:val="-1"/>
          <w:w w:val="105"/>
          <w:sz w:val="15"/>
        </w:rPr>
        <w:t>max</w:t>
      </w:r>
      <w:r>
        <w:rPr>
          <w:rFonts w:ascii="Calibri"/>
          <w:spacing w:val="-4"/>
          <w:w w:val="105"/>
          <w:sz w:val="15"/>
        </w:rPr>
        <w:t xml:space="preserve"> </w:t>
      </w:r>
      <w:r>
        <w:rPr>
          <w:rFonts w:ascii="Calibri"/>
          <w:spacing w:val="2"/>
          <w:w w:val="105"/>
          <w:sz w:val="15"/>
        </w:rPr>
        <w:t>en</w:t>
      </w:r>
      <w:r>
        <w:rPr>
          <w:rFonts w:ascii="Calibri"/>
          <w:spacing w:val="-8"/>
          <w:w w:val="105"/>
          <w:sz w:val="15"/>
        </w:rPr>
        <w:t xml:space="preserve"> </w:t>
      </w:r>
      <w:r>
        <w:rPr>
          <w:rFonts w:ascii="Calibri"/>
          <w:w w:val="105"/>
          <w:sz w:val="15"/>
        </w:rPr>
        <w:t>W</w:t>
      </w:r>
    </w:p>
    <w:p w:rsidR="008D22B8" w:rsidRDefault="00A93795">
      <w:pPr>
        <w:spacing w:before="23"/>
        <w:ind w:left="93"/>
        <w:jc w:val="center"/>
        <w:rPr>
          <w:rFonts w:ascii="Calibri" w:eastAsia="Calibri" w:hAnsi="Calibri" w:cs="Calibri"/>
          <w:sz w:val="15"/>
          <w:szCs w:val="15"/>
        </w:rPr>
      </w:pPr>
      <w:proofErr w:type="gramStart"/>
      <w:r>
        <w:rPr>
          <w:rFonts w:ascii="Calibri"/>
          <w:spacing w:val="-1"/>
          <w:w w:val="105"/>
          <w:sz w:val="15"/>
        </w:rPr>
        <w:t>actuel</w:t>
      </w:r>
      <w:proofErr w:type="gramEnd"/>
    </w:p>
    <w:p w:rsidR="008D22B8" w:rsidRDefault="00A93795">
      <w:pPr>
        <w:spacing w:before="76" w:line="270" w:lineRule="auto"/>
        <w:ind w:left="244" w:hanging="134"/>
        <w:rPr>
          <w:rFonts w:ascii="Calibri" w:eastAsia="Calibri" w:hAnsi="Calibri" w:cs="Calibri"/>
          <w:sz w:val="15"/>
          <w:szCs w:val="15"/>
        </w:rPr>
      </w:pPr>
      <w:r>
        <w:rPr>
          <w:w w:val="105"/>
        </w:rPr>
        <w:br w:type="column"/>
      </w:r>
      <w:proofErr w:type="gramStart"/>
      <w:r>
        <w:rPr>
          <w:rFonts w:ascii="Calibri" w:hAnsi="Calibri"/>
          <w:w w:val="105"/>
          <w:sz w:val="15"/>
        </w:rPr>
        <w:t>demandé</w:t>
      </w:r>
      <w:proofErr w:type="gramEnd"/>
      <w:r>
        <w:rPr>
          <w:rFonts w:ascii="Calibri" w:hAnsi="Calibri"/>
          <w:spacing w:val="-17"/>
          <w:w w:val="105"/>
          <w:sz w:val="15"/>
        </w:rPr>
        <w:t xml:space="preserve"> </w:t>
      </w:r>
      <w:r>
        <w:rPr>
          <w:rFonts w:ascii="Calibri" w:hAnsi="Calibri"/>
          <w:spacing w:val="1"/>
          <w:w w:val="105"/>
          <w:sz w:val="15"/>
        </w:rPr>
        <w:t>avec</w:t>
      </w:r>
      <w:r>
        <w:rPr>
          <w:rFonts w:ascii="Calibri" w:hAnsi="Calibri"/>
          <w:spacing w:val="27"/>
          <w:w w:val="103"/>
          <w:sz w:val="15"/>
        </w:rPr>
        <w:t xml:space="preserve"> </w:t>
      </w:r>
      <w:r>
        <w:rPr>
          <w:rFonts w:ascii="Calibri" w:hAnsi="Calibri"/>
          <w:w w:val="105"/>
          <w:sz w:val="15"/>
        </w:rPr>
        <w:t>projection</w:t>
      </w:r>
    </w:p>
    <w:p w:rsidR="008D22B8" w:rsidRDefault="00A93795">
      <w:pPr>
        <w:tabs>
          <w:tab w:val="left" w:pos="1266"/>
          <w:tab w:val="left" w:pos="2123"/>
        </w:tabs>
        <w:spacing w:before="76"/>
        <w:ind w:left="110"/>
        <w:rPr>
          <w:rFonts w:ascii="Calibri" w:eastAsia="Calibri" w:hAnsi="Calibri" w:cs="Calibri"/>
          <w:sz w:val="15"/>
          <w:szCs w:val="15"/>
        </w:rPr>
      </w:pPr>
      <w:r>
        <w:rPr>
          <w:w w:val="105"/>
        </w:rPr>
        <w:br w:type="column"/>
      </w:r>
      <w:r>
        <w:rPr>
          <w:rFonts w:ascii="Calibri"/>
          <w:w w:val="105"/>
          <w:sz w:val="15"/>
        </w:rPr>
        <w:t>Prise</w:t>
      </w:r>
      <w:r>
        <w:rPr>
          <w:rFonts w:ascii="Calibri"/>
          <w:spacing w:val="-2"/>
          <w:w w:val="105"/>
          <w:sz w:val="15"/>
        </w:rPr>
        <w:t xml:space="preserve"> </w:t>
      </w:r>
      <w:r>
        <w:rPr>
          <w:rFonts w:ascii="Calibri"/>
          <w:spacing w:val="-1"/>
          <w:w w:val="105"/>
          <w:sz w:val="15"/>
        </w:rPr>
        <w:t>courant</w:t>
      </w:r>
      <w:r>
        <w:rPr>
          <w:rFonts w:ascii="Calibri"/>
          <w:spacing w:val="-1"/>
          <w:w w:val="105"/>
          <w:sz w:val="15"/>
        </w:rPr>
        <w:tab/>
        <w:t>RJ</w:t>
      </w:r>
      <w:r>
        <w:rPr>
          <w:rFonts w:ascii="Calibri"/>
          <w:spacing w:val="-3"/>
          <w:w w:val="105"/>
          <w:sz w:val="15"/>
        </w:rPr>
        <w:t xml:space="preserve"> </w:t>
      </w:r>
      <w:r>
        <w:rPr>
          <w:rFonts w:ascii="Calibri"/>
          <w:spacing w:val="-5"/>
          <w:w w:val="105"/>
          <w:sz w:val="15"/>
        </w:rPr>
        <w:t>45</w:t>
      </w:r>
      <w:r>
        <w:rPr>
          <w:rFonts w:ascii="Calibri"/>
          <w:spacing w:val="-5"/>
          <w:w w:val="105"/>
          <w:sz w:val="15"/>
        </w:rPr>
        <w:tab/>
      </w:r>
      <w:r>
        <w:rPr>
          <w:rFonts w:ascii="Calibri"/>
          <w:spacing w:val="2"/>
          <w:w w:val="105"/>
          <w:sz w:val="15"/>
        </w:rPr>
        <w:t>wifi</w:t>
      </w:r>
    </w:p>
    <w:p w:rsidR="008D22B8" w:rsidRDefault="008D22B8">
      <w:pPr>
        <w:rPr>
          <w:rFonts w:ascii="Calibri" w:eastAsia="Calibri" w:hAnsi="Calibri" w:cs="Calibri"/>
          <w:sz w:val="15"/>
          <w:szCs w:val="15"/>
        </w:rPr>
        <w:sectPr w:rsidR="008D22B8">
          <w:type w:val="continuous"/>
          <w:pgSz w:w="11910" w:h="16840"/>
          <w:pgMar w:top="960" w:right="600" w:bottom="280" w:left="320" w:header="720" w:footer="720" w:gutter="0"/>
          <w:cols w:num="6" w:space="720" w:equalWidth="0">
            <w:col w:w="3283" w:space="51"/>
            <w:col w:w="769" w:space="40"/>
            <w:col w:w="1019" w:space="40"/>
            <w:col w:w="847" w:space="135"/>
            <w:col w:w="1041" w:space="1291"/>
            <w:col w:w="2474"/>
          </w:cols>
        </w:sectPr>
      </w:pPr>
    </w:p>
    <w:p w:rsidR="008D22B8" w:rsidRDefault="005A5151">
      <w:pPr>
        <w:tabs>
          <w:tab w:val="left" w:pos="2876"/>
          <w:tab w:val="left" w:pos="3743"/>
          <w:tab w:val="left" w:pos="4600"/>
          <w:tab w:val="left" w:pos="5571"/>
          <w:tab w:val="left" w:pos="6624"/>
          <w:tab w:val="left" w:pos="9008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503315096" behindDoc="1" locked="0" layoutInCell="1" allowOverlap="1">
                <wp:simplePos x="0" y="0"/>
                <wp:positionH relativeFrom="page">
                  <wp:posOffset>249555</wp:posOffset>
                </wp:positionH>
                <wp:positionV relativeFrom="page">
                  <wp:posOffset>1132205</wp:posOffset>
                </wp:positionV>
                <wp:extent cx="7067550" cy="8425180"/>
                <wp:effectExtent l="1905" t="8255" r="7620" b="571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7550" cy="8425180"/>
                          <a:chOff x="393" y="1783"/>
                          <a:chExt cx="11130" cy="13268"/>
                        </a:xfrm>
                      </wpg:grpSpPr>
                      <wpg:grpSp>
                        <wpg:cNvPr id="4" name="Group 539"/>
                        <wpg:cNvGrpSpPr>
                          <a:grpSpLocks/>
                        </wpg:cNvGrpSpPr>
                        <wpg:grpSpPr bwMode="auto">
                          <a:xfrm>
                            <a:off x="4544" y="1794"/>
                            <a:ext cx="2" cy="2"/>
                            <a:chOff x="4544" y="1794"/>
                            <a:chExt cx="2" cy="2"/>
                          </a:xfrm>
                        </wpg:grpSpPr>
                        <wps:wsp>
                          <wps:cNvPr id="5" name="Freeform 540"/>
                          <wps:cNvSpPr>
                            <a:spLocks/>
                          </wps:cNvSpPr>
                          <wps:spPr bwMode="auto">
                            <a:xfrm>
                              <a:off x="4544" y="179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37"/>
                        <wpg:cNvGrpSpPr>
                          <a:grpSpLocks/>
                        </wpg:cNvGrpSpPr>
                        <wpg:grpSpPr bwMode="auto">
                          <a:xfrm>
                            <a:off x="5514" y="1794"/>
                            <a:ext cx="2" cy="2"/>
                            <a:chOff x="5514" y="1794"/>
                            <a:chExt cx="2" cy="2"/>
                          </a:xfrm>
                        </wpg:grpSpPr>
                        <wps:wsp>
                          <wps:cNvPr id="7" name="Freeform 538"/>
                          <wps:cNvSpPr>
                            <a:spLocks/>
                          </wps:cNvSpPr>
                          <wps:spPr bwMode="auto">
                            <a:xfrm>
                              <a:off x="5514" y="179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35"/>
                        <wpg:cNvGrpSpPr>
                          <a:grpSpLocks/>
                        </wpg:cNvGrpSpPr>
                        <wpg:grpSpPr bwMode="auto">
                          <a:xfrm>
                            <a:off x="400" y="1794"/>
                            <a:ext cx="11118" cy="2"/>
                            <a:chOff x="400" y="1794"/>
                            <a:chExt cx="11118" cy="2"/>
                          </a:xfrm>
                        </wpg:grpSpPr>
                        <wps:wsp>
                          <wps:cNvPr id="9" name="Freeform 536"/>
                          <wps:cNvSpPr>
                            <a:spLocks/>
                          </wps:cNvSpPr>
                          <wps:spPr bwMode="auto">
                            <a:xfrm>
                              <a:off x="400" y="1794"/>
                              <a:ext cx="11118" cy="2"/>
                            </a:xfrm>
                            <a:custGeom>
                              <a:avLst/>
                              <a:gdLst>
                                <a:gd name="T0" fmla="+- 0 400 400"/>
                                <a:gd name="T1" fmla="*/ T0 w 11118"/>
                                <a:gd name="T2" fmla="+- 0 11517 400"/>
                                <a:gd name="T3" fmla="*/ T2 w 111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8">
                                  <a:moveTo>
                                    <a:pt x="0" y="0"/>
                                  </a:moveTo>
                                  <a:lnTo>
                                    <a:pt x="1111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533"/>
                        <wpg:cNvGrpSpPr>
                          <a:grpSpLocks/>
                        </wpg:cNvGrpSpPr>
                        <wpg:grpSpPr bwMode="auto">
                          <a:xfrm>
                            <a:off x="399" y="2217"/>
                            <a:ext cx="6070" cy="2"/>
                            <a:chOff x="399" y="2217"/>
                            <a:chExt cx="6070" cy="2"/>
                          </a:xfrm>
                        </wpg:grpSpPr>
                        <wps:wsp>
                          <wps:cNvPr id="11" name="Freeform 534"/>
                          <wps:cNvSpPr>
                            <a:spLocks/>
                          </wps:cNvSpPr>
                          <wps:spPr bwMode="auto">
                            <a:xfrm>
                              <a:off x="399" y="2217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531"/>
                        <wpg:cNvGrpSpPr>
                          <a:grpSpLocks/>
                        </wpg:cNvGrpSpPr>
                        <wpg:grpSpPr bwMode="auto">
                          <a:xfrm>
                            <a:off x="6485" y="1789"/>
                            <a:ext cx="2" cy="413"/>
                            <a:chOff x="6485" y="1789"/>
                            <a:chExt cx="2" cy="413"/>
                          </a:xfrm>
                        </wpg:grpSpPr>
                        <wps:wsp>
                          <wps:cNvPr id="13" name="Freeform 532"/>
                          <wps:cNvSpPr>
                            <a:spLocks/>
                          </wps:cNvSpPr>
                          <wps:spPr bwMode="auto">
                            <a:xfrm>
                              <a:off x="6485" y="1789"/>
                              <a:ext cx="2" cy="413"/>
                            </a:xfrm>
                            <a:custGeom>
                              <a:avLst/>
                              <a:gdLst>
                                <a:gd name="T0" fmla="+- 0 1789 1789"/>
                                <a:gd name="T1" fmla="*/ 1789 h 413"/>
                                <a:gd name="T2" fmla="+- 0 2202 1789"/>
                                <a:gd name="T3" fmla="*/ 2202 h 4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3">
                                  <a:moveTo>
                                    <a:pt x="0" y="0"/>
                                  </a:move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noFill/>
                            <a:ln w="7819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29"/>
                        <wpg:cNvGrpSpPr>
                          <a:grpSpLocks/>
                        </wpg:cNvGrpSpPr>
                        <wpg:grpSpPr bwMode="auto">
                          <a:xfrm>
                            <a:off x="6490" y="2212"/>
                            <a:ext cx="1198" cy="2"/>
                            <a:chOff x="6490" y="2212"/>
                            <a:chExt cx="1198" cy="2"/>
                          </a:xfrm>
                        </wpg:grpSpPr>
                        <wps:wsp>
                          <wps:cNvPr id="15" name="Freeform 530"/>
                          <wps:cNvSpPr>
                            <a:spLocks/>
                          </wps:cNvSpPr>
                          <wps:spPr bwMode="auto">
                            <a:xfrm>
                              <a:off x="6490" y="2212"/>
                              <a:ext cx="1198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98"/>
                                <a:gd name="T2" fmla="+- 0 7687 6490"/>
                                <a:gd name="T3" fmla="*/ T2 w 11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98">
                                  <a:moveTo>
                                    <a:pt x="0" y="0"/>
                                  </a:moveTo>
                                  <a:lnTo>
                                    <a:pt x="1197" y="0"/>
                                  </a:lnTo>
                                </a:path>
                              </a:pathLst>
                            </a:custGeom>
                            <a:noFill/>
                            <a:ln w="1437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527"/>
                        <wpg:cNvGrpSpPr>
                          <a:grpSpLocks/>
                        </wpg:cNvGrpSpPr>
                        <wpg:grpSpPr bwMode="auto">
                          <a:xfrm>
                            <a:off x="7682" y="1789"/>
                            <a:ext cx="2" cy="413"/>
                            <a:chOff x="7682" y="1789"/>
                            <a:chExt cx="2" cy="413"/>
                          </a:xfrm>
                        </wpg:grpSpPr>
                        <wps:wsp>
                          <wps:cNvPr id="17" name="Freeform 528"/>
                          <wps:cNvSpPr>
                            <a:spLocks/>
                          </wps:cNvSpPr>
                          <wps:spPr bwMode="auto">
                            <a:xfrm>
                              <a:off x="7682" y="1789"/>
                              <a:ext cx="2" cy="413"/>
                            </a:xfrm>
                            <a:custGeom>
                              <a:avLst/>
                              <a:gdLst>
                                <a:gd name="T0" fmla="+- 0 1789 1789"/>
                                <a:gd name="T1" fmla="*/ 1789 h 413"/>
                                <a:gd name="T2" fmla="+- 0 2202 1789"/>
                                <a:gd name="T3" fmla="*/ 2202 h 4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3">
                                  <a:moveTo>
                                    <a:pt x="0" y="0"/>
                                  </a:move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noFill/>
                            <a:ln w="7819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525"/>
                        <wpg:cNvGrpSpPr>
                          <a:grpSpLocks/>
                        </wpg:cNvGrpSpPr>
                        <wpg:grpSpPr bwMode="auto">
                          <a:xfrm>
                            <a:off x="7687" y="2217"/>
                            <a:ext cx="1177" cy="2"/>
                            <a:chOff x="7687" y="2217"/>
                            <a:chExt cx="1177" cy="2"/>
                          </a:xfrm>
                        </wpg:grpSpPr>
                        <wps:wsp>
                          <wps:cNvPr id="19" name="Freeform 526"/>
                          <wps:cNvSpPr>
                            <a:spLocks/>
                          </wps:cNvSpPr>
                          <wps:spPr bwMode="auto">
                            <a:xfrm>
                              <a:off x="7687" y="2217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523"/>
                        <wpg:cNvGrpSpPr>
                          <a:grpSpLocks/>
                        </wpg:cNvGrpSpPr>
                        <wpg:grpSpPr bwMode="auto">
                          <a:xfrm>
                            <a:off x="8880" y="1789"/>
                            <a:ext cx="2" cy="413"/>
                            <a:chOff x="8880" y="1789"/>
                            <a:chExt cx="2" cy="413"/>
                          </a:xfrm>
                        </wpg:grpSpPr>
                        <wps:wsp>
                          <wps:cNvPr id="21" name="Freeform 524"/>
                          <wps:cNvSpPr>
                            <a:spLocks/>
                          </wps:cNvSpPr>
                          <wps:spPr bwMode="auto">
                            <a:xfrm>
                              <a:off x="8880" y="1789"/>
                              <a:ext cx="2" cy="413"/>
                            </a:xfrm>
                            <a:custGeom>
                              <a:avLst/>
                              <a:gdLst>
                                <a:gd name="T0" fmla="+- 0 1789 1789"/>
                                <a:gd name="T1" fmla="*/ 1789 h 413"/>
                                <a:gd name="T2" fmla="+- 0 2202 1789"/>
                                <a:gd name="T3" fmla="*/ 2202 h 4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3">
                                  <a:moveTo>
                                    <a:pt x="0" y="0"/>
                                  </a:move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noFill/>
                            <a:ln w="7819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521"/>
                        <wpg:cNvGrpSpPr>
                          <a:grpSpLocks/>
                        </wpg:cNvGrpSpPr>
                        <wpg:grpSpPr bwMode="auto">
                          <a:xfrm>
                            <a:off x="9850" y="1789"/>
                            <a:ext cx="2" cy="217"/>
                            <a:chOff x="9850" y="1789"/>
                            <a:chExt cx="2" cy="217"/>
                          </a:xfrm>
                        </wpg:grpSpPr>
                        <wps:wsp>
                          <wps:cNvPr id="23" name="Freeform 522"/>
                          <wps:cNvSpPr>
                            <a:spLocks/>
                          </wps:cNvSpPr>
                          <wps:spPr bwMode="auto">
                            <a:xfrm>
                              <a:off x="9850" y="1789"/>
                              <a:ext cx="2" cy="217"/>
                            </a:xfrm>
                            <a:custGeom>
                              <a:avLst/>
                              <a:gdLst>
                                <a:gd name="T0" fmla="+- 0 1789 1789"/>
                                <a:gd name="T1" fmla="*/ 1789 h 217"/>
                                <a:gd name="T2" fmla="+- 0 2006 1789"/>
                                <a:gd name="T3" fmla="*/ 2006 h 2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7">
                                  <a:moveTo>
                                    <a:pt x="0" y="0"/>
                                  </a:moveTo>
                                  <a:lnTo>
                                    <a:pt x="0" y="217"/>
                                  </a:lnTo>
                                </a:path>
                              </a:pathLst>
                            </a:custGeom>
                            <a:noFill/>
                            <a:ln w="7819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519"/>
                        <wpg:cNvGrpSpPr>
                          <a:grpSpLocks/>
                        </wpg:cNvGrpSpPr>
                        <wpg:grpSpPr bwMode="auto">
                          <a:xfrm>
                            <a:off x="10676" y="1789"/>
                            <a:ext cx="2" cy="217"/>
                            <a:chOff x="10676" y="1789"/>
                            <a:chExt cx="2" cy="217"/>
                          </a:xfrm>
                        </wpg:grpSpPr>
                        <wps:wsp>
                          <wps:cNvPr id="25" name="Freeform 520"/>
                          <wps:cNvSpPr>
                            <a:spLocks/>
                          </wps:cNvSpPr>
                          <wps:spPr bwMode="auto">
                            <a:xfrm>
                              <a:off x="10676" y="1789"/>
                              <a:ext cx="2" cy="217"/>
                            </a:xfrm>
                            <a:custGeom>
                              <a:avLst/>
                              <a:gdLst>
                                <a:gd name="T0" fmla="+- 0 1789 1789"/>
                                <a:gd name="T1" fmla="*/ 1789 h 217"/>
                                <a:gd name="T2" fmla="+- 0 2006 1789"/>
                                <a:gd name="T3" fmla="*/ 2006 h 2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7">
                                  <a:moveTo>
                                    <a:pt x="0" y="0"/>
                                  </a:moveTo>
                                  <a:lnTo>
                                    <a:pt x="0" y="217"/>
                                  </a:lnTo>
                                </a:path>
                              </a:pathLst>
                            </a:custGeom>
                            <a:noFill/>
                            <a:ln w="7819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517"/>
                        <wpg:cNvGrpSpPr>
                          <a:grpSpLocks/>
                        </wpg:cNvGrpSpPr>
                        <wpg:grpSpPr bwMode="auto">
                          <a:xfrm>
                            <a:off x="8885" y="2212"/>
                            <a:ext cx="2622" cy="2"/>
                            <a:chOff x="8885" y="2212"/>
                            <a:chExt cx="2622" cy="2"/>
                          </a:xfrm>
                        </wpg:grpSpPr>
                        <wps:wsp>
                          <wps:cNvPr id="27" name="Freeform 518"/>
                          <wps:cNvSpPr>
                            <a:spLocks/>
                          </wps:cNvSpPr>
                          <wps:spPr bwMode="auto">
                            <a:xfrm>
                              <a:off x="8885" y="2212"/>
                              <a:ext cx="262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22"/>
                                <a:gd name="T2" fmla="+- 0 11507 8885"/>
                                <a:gd name="T3" fmla="*/ T2 w 26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2">
                                  <a:moveTo>
                                    <a:pt x="0" y="0"/>
                                  </a:moveTo>
                                  <a:lnTo>
                                    <a:pt x="2622" y="0"/>
                                  </a:lnTo>
                                </a:path>
                              </a:pathLst>
                            </a:custGeom>
                            <a:noFill/>
                            <a:ln w="1437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515"/>
                        <wpg:cNvGrpSpPr>
                          <a:grpSpLocks/>
                        </wpg:cNvGrpSpPr>
                        <wpg:grpSpPr bwMode="auto">
                          <a:xfrm>
                            <a:off x="11501" y="1789"/>
                            <a:ext cx="2" cy="413"/>
                            <a:chOff x="11501" y="1789"/>
                            <a:chExt cx="2" cy="413"/>
                          </a:xfrm>
                        </wpg:grpSpPr>
                        <wps:wsp>
                          <wps:cNvPr id="29" name="Freeform 516"/>
                          <wps:cNvSpPr>
                            <a:spLocks/>
                          </wps:cNvSpPr>
                          <wps:spPr bwMode="auto">
                            <a:xfrm>
                              <a:off x="11501" y="1789"/>
                              <a:ext cx="2" cy="413"/>
                            </a:xfrm>
                            <a:custGeom>
                              <a:avLst/>
                              <a:gdLst>
                                <a:gd name="T0" fmla="+- 0 1789 1789"/>
                                <a:gd name="T1" fmla="*/ 1789 h 413"/>
                                <a:gd name="T2" fmla="+- 0 2202 1789"/>
                                <a:gd name="T3" fmla="*/ 2202 h 4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3">
                                  <a:moveTo>
                                    <a:pt x="0" y="0"/>
                                  </a:move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noFill/>
                            <a:ln w="7819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513"/>
                        <wpg:cNvGrpSpPr>
                          <a:grpSpLocks/>
                        </wpg:cNvGrpSpPr>
                        <wpg:grpSpPr bwMode="auto">
                          <a:xfrm>
                            <a:off x="399" y="2754"/>
                            <a:ext cx="6070" cy="2"/>
                            <a:chOff x="399" y="2754"/>
                            <a:chExt cx="6070" cy="2"/>
                          </a:xfrm>
                        </wpg:grpSpPr>
                        <wps:wsp>
                          <wps:cNvPr id="31" name="Freeform 514"/>
                          <wps:cNvSpPr>
                            <a:spLocks/>
                          </wps:cNvSpPr>
                          <wps:spPr bwMode="auto">
                            <a:xfrm>
                              <a:off x="399" y="2754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511"/>
                        <wpg:cNvGrpSpPr>
                          <a:grpSpLocks/>
                        </wpg:cNvGrpSpPr>
                        <wpg:grpSpPr bwMode="auto">
                          <a:xfrm>
                            <a:off x="6490" y="2754"/>
                            <a:ext cx="1177" cy="2"/>
                            <a:chOff x="6490" y="2754"/>
                            <a:chExt cx="1177" cy="2"/>
                          </a:xfrm>
                        </wpg:grpSpPr>
                        <wps:wsp>
                          <wps:cNvPr id="33" name="Freeform 512"/>
                          <wps:cNvSpPr>
                            <a:spLocks/>
                          </wps:cNvSpPr>
                          <wps:spPr bwMode="auto">
                            <a:xfrm>
                              <a:off x="6490" y="2754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509"/>
                        <wpg:cNvGrpSpPr>
                          <a:grpSpLocks/>
                        </wpg:cNvGrpSpPr>
                        <wpg:grpSpPr bwMode="auto">
                          <a:xfrm>
                            <a:off x="7687" y="2754"/>
                            <a:ext cx="1177" cy="2"/>
                            <a:chOff x="7687" y="2754"/>
                            <a:chExt cx="1177" cy="2"/>
                          </a:xfrm>
                        </wpg:grpSpPr>
                        <wps:wsp>
                          <wps:cNvPr id="35" name="Freeform 510"/>
                          <wps:cNvSpPr>
                            <a:spLocks/>
                          </wps:cNvSpPr>
                          <wps:spPr bwMode="auto">
                            <a:xfrm>
                              <a:off x="7687" y="2754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507"/>
                        <wpg:cNvGrpSpPr>
                          <a:grpSpLocks/>
                        </wpg:cNvGrpSpPr>
                        <wpg:grpSpPr bwMode="auto">
                          <a:xfrm>
                            <a:off x="8885" y="2754"/>
                            <a:ext cx="2602" cy="2"/>
                            <a:chOff x="8885" y="2754"/>
                            <a:chExt cx="2602" cy="2"/>
                          </a:xfrm>
                        </wpg:grpSpPr>
                        <wps:wsp>
                          <wps:cNvPr id="37" name="Freeform 508"/>
                          <wps:cNvSpPr>
                            <a:spLocks/>
                          </wps:cNvSpPr>
                          <wps:spPr bwMode="auto">
                            <a:xfrm>
                              <a:off x="8885" y="2754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505"/>
                        <wpg:cNvGrpSpPr>
                          <a:grpSpLocks/>
                        </wpg:cNvGrpSpPr>
                        <wpg:grpSpPr bwMode="auto">
                          <a:xfrm>
                            <a:off x="399" y="2961"/>
                            <a:ext cx="6070" cy="2"/>
                            <a:chOff x="399" y="2961"/>
                            <a:chExt cx="6070" cy="2"/>
                          </a:xfrm>
                        </wpg:grpSpPr>
                        <wps:wsp>
                          <wps:cNvPr id="39" name="Freeform 506"/>
                          <wps:cNvSpPr>
                            <a:spLocks/>
                          </wps:cNvSpPr>
                          <wps:spPr bwMode="auto">
                            <a:xfrm>
                              <a:off x="399" y="2961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503"/>
                        <wpg:cNvGrpSpPr>
                          <a:grpSpLocks/>
                        </wpg:cNvGrpSpPr>
                        <wpg:grpSpPr bwMode="auto">
                          <a:xfrm>
                            <a:off x="6490" y="2961"/>
                            <a:ext cx="1177" cy="2"/>
                            <a:chOff x="6490" y="2961"/>
                            <a:chExt cx="1177" cy="2"/>
                          </a:xfrm>
                        </wpg:grpSpPr>
                        <wps:wsp>
                          <wps:cNvPr id="41" name="Freeform 504"/>
                          <wps:cNvSpPr>
                            <a:spLocks/>
                          </wps:cNvSpPr>
                          <wps:spPr bwMode="auto">
                            <a:xfrm>
                              <a:off x="6490" y="2961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501"/>
                        <wpg:cNvGrpSpPr>
                          <a:grpSpLocks/>
                        </wpg:cNvGrpSpPr>
                        <wpg:grpSpPr bwMode="auto">
                          <a:xfrm>
                            <a:off x="7687" y="2961"/>
                            <a:ext cx="1177" cy="2"/>
                            <a:chOff x="7687" y="2961"/>
                            <a:chExt cx="1177" cy="2"/>
                          </a:xfrm>
                        </wpg:grpSpPr>
                        <wps:wsp>
                          <wps:cNvPr id="43" name="Freeform 502"/>
                          <wps:cNvSpPr>
                            <a:spLocks/>
                          </wps:cNvSpPr>
                          <wps:spPr bwMode="auto">
                            <a:xfrm>
                              <a:off x="7687" y="2961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99"/>
                        <wpg:cNvGrpSpPr>
                          <a:grpSpLocks/>
                        </wpg:cNvGrpSpPr>
                        <wpg:grpSpPr bwMode="auto">
                          <a:xfrm>
                            <a:off x="8885" y="2961"/>
                            <a:ext cx="2602" cy="2"/>
                            <a:chOff x="8885" y="2961"/>
                            <a:chExt cx="2602" cy="2"/>
                          </a:xfrm>
                        </wpg:grpSpPr>
                        <wps:wsp>
                          <wps:cNvPr id="45" name="Freeform 500"/>
                          <wps:cNvSpPr>
                            <a:spLocks/>
                          </wps:cNvSpPr>
                          <wps:spPr bwMode="auto">
                            <a:xfrm>
                              <a:off x="8885" y="2961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97"/>
                        <wpg:cNvGrpSpPr>
                          <a:grpSpLocks/>
                        </wpg:cNvGrpSpPr>
                        <wpg:grpSpPr bwMode="auto">
                          <a:xfrm>
                            <a:off x="399" y="3167"/>
                            <a:ext cx="6070" cy="2"/>
                            <a:chOff x="399" y="3167"/>
                            <a:chExt cx="6070" cy="2"/>
                          </a:xfrm>
                        </wpg:grpSpPr>
                        <wps:wsp>
                          <wps:cNvPr id="47" name="Freeform 498"/>
                          <wps:cNvSpPr>
                            <a:spLocks/>
                          </wps:cNvSpPr>
                          <wps:spPr bwMode="auto">
                            <a:xfrm>
                              <a:off x="399" y="3167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95"/>
                        <wpg:cNvGrpSpPr>
                          <a:grpSpLocks/>
                        </wpg:cNvGrpSpPr>
                        <wpg:grpSpPr bwMode="auto">
                          <a:xfrm>
                            <a:off x="6490" y="3167"/>
                            <a:ext cx="1177" cy="2"/>
                            <a:chOff x="6490" y="3167"/>
                            <a:chExt cx="1177" cy="2"/>
                          </a:xfrm>
                        </wpg:grpSpPr>
                        <wps:wsp>
                          <wps:cNvPr id="49" name="Freeform 496"/>
                          <wps:cNvSpPr>
                            <a:spLocks/>
                          </wps:cNvSpPr>
                          <wps:spPr bwMode="auto">
                            <a:xfrm>
                              <a:off x="6490" y="3167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93"/>
                        <wpg:cNvGrpSpPr>
                          <a:grpSpLocks/>
                        </wpg:cNvGrpSpPr>
                        <wpg:grpSpPr bwMode="auto">
                          <a:xfrm>
                            <a:off x="7687" y="3167"/>
                            <a:ext cx="1177" cy="2"/>
                            <a:chOff x="7687" y="3167"/>
                            <a:chExt cx="1177" cy="2"/>
                          </a:xfrm>
                        </wpg:grpSpPr>
                        <wps:wsp>
                          <wps:cNvPr id="51" name="Freeform 494"/>
                          <wps:cNvSpPr>
                            <a:spLocks/>
                          </wps:cNvSpPr>
                          <wps:spPr bwMode="auto">
                            <a:xfrm>
                              <a:off x="7687" y="3167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91"/>
                        <wpg:cNvGrpSpPr>
                          <a:grpSpLocks/>
                        </wpg:cNvGrpSpPr>
                        <wpg:grpSpPr bwMode="auto">
                          <a:xfrm>
                            <a:off x="8885" y="3167"/>
                            <a:ext cx="2602" cy="2"/>
                            <a:chOff x="8885" y="3167"/>
                            <a:chExt cx="2602" cy="2"/>
                          </a:xfrm>
                        </wpg:grpSpPr>
                        <wps:wsp>
                          <wps:cNvPr id="53" name="Freeform 492"/>
                          <wps:cNvSpPr>
                            <a:spLocks/>
                          </wps:cNvSpPr>
                          <wps:spPr bwMode="auto">
                            <a:xfrm>
                              <a:off x="8885" y="3167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89"/>
                        <wpg:cNvGrpSpPr>
                          <a:grpSpLocks/>
                        </wpg:cNvGrpSpPr>
                        <wpg:grpSpPr bwMode="auto">
                          <a:xfrm>
                            <a:off x="399" y="3374"/>
                            <a:ext cx="6070" cy="2"/>
                            <a:chOff x="399" y="3374"/>
                            <a:chExt cx="6070" cy="2"/>
                          </a:xfrm>
                        </wpg:grpSpPr>
                        <wps:wsp>
                          <wps:cNvPr id="55" name="Freeform 490"/>
                          <wps:cNvSpPr>
                            <a:spLocks/>
                          </wps:cNvSpPr>
                          <wps:spPr bwMode="auto">
                            <a:xfrm>
                              <a:off x="399" y="3374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487"/>
                        <wpg:cNvGrpSpPr>
                          <a:grpSpLocks/>
                        </wpg:cNvGrpSpPr>
                        <wpg:grpSpPr bwMode="auto">
                          <a:xfrm>
                            <a:off x="6490" y="3374"/>
                            <a:ext cx="1177" cy="2"/>
                            <a:chOff x="6490" y="3374"/>
                            <a:chExt cx="1177" cy="2"/>
                          </a:xfrm>
                        </wpg:grpSpPr>
                        <wps:wsp>
                          <wps:cNvPr id="57" name="Freeform 488"/>
                          <wps:cNvSpPr>
                            <a:spLocks/>
                          </wps:cNvSpPr>
                          <wps:spPr bwMode="auto">
                            <a:xfrm>
                              <a:off x="6490" y="3374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485"/>
                        <wpg:cNvGrpSpPr>
                          <a:grpSpLocks/>
                        </wpg:cNvGrpSpPr>
                        <wpg:grpSpPr bwMode="auto">
                          <a:xfrm>
                            <a:off x="7687" y="3374"/>
                            <a:ext cx="1177" cy="2"/>
                            <a:chOff x="7687" y="3374"/>
                            <a:chExt cx="1177" cy="2"/>
                          </a:xfrm>
                        </wpg:grpSpPr>
                        <wps:wsp>
                          <wps:cNvPr id="59" name="Freeform 486"/>
                          <wps:cNvSpPr>
                            <a:spLocks/>
                          </wps:cNvSpPr>
                          <wps:spPr bwMode="auto">
                            <a:xfrm>
                              <a:off x="7687" y="3374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483"/>
                        <wpg:cNvGrpSpPr>
                          <a:grpSpLocks/>
                        </wpg:cNvGrpSpPr>
                        <wpg:grpSpPr bwMode="auto">
                          <a:xfrm>
                            <a:off x="8885" y="3374"/>
                            <a:ext cx="2602" cy="2"/>
                            <a:chOff x="8885" y="3374"/>
                            <a:chExt cx="2602" cy="2"/>
                          </a:xfrm>
                        </wpg:grpSpPr>
                        <wps:wsp>
                          <wps:cNvPr id="61" name="Freeform 484"/>
                          <wps:cNvSpPr>
                            <a:spLocks/>
                          </wps:cNvSpPr>
                          <wps:spPr bwMode="auto">
                            <a:xfrm>
                              <a:off x="8885" y="3374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481"/>
                        <wpg:cNvGrpSpPr>
                          <a:grpSpLocks/>
                        </wpg:cNvGrpSpPr>
                        <wpg:grpSpPr bwMode="auto">
                          <a:xfrm>
                            <a:off x="399" y="3580"/>
                            <a:ext cx="6070" cy="2"/>
                            <a:chOff x="399" y="3580"/>
                            <a:chExt cx="6070" cy="2"/>
                          </a:xfrm>
                        </wpg:grpSpPr>
                        <wps:wsp>
                          <wps:cNvPr id="63" name="Freeform 482"/>
                          <wps:cNvSpPr>
                            <a:spLocks/>
                          </wps:cNvSpPr>
                          <wps:spPr bwMode="auto">
                            <a:xfrm>
                              <a:off x="399" y="3580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479"/>
                        <wpg:cNvGrpSpPr>
                          <a:grpSpLocks/>
                        </wpg:cNvGrpSpPr>
                        <wpg:grpSpPr bwMode="auto">
                          <a:xfrm>
                            <a:off x="6490" y="3580"/>
                            <a:ext cx="1177" cy="2"/>
                            <a:chOff x="6490" y="3580"/>
                            <a:chExt cx="1177" cy="2"/>
                          </a:xfrm>
                        </wpg:grpSpPr>
                        <wps:wsp>
                          <wps:cNvPr id="65" name="Freeform 480"/>
                          <wps:cNvSpPr>
                            <a:spLocks/>
                          </wps:cNvSpPr>
                          <wps:spPr bwMode="auto">
                            <a:xfrm>
                              <a:off x="6490" y="3580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477"/>
                        <wpg:cNvGrpSpPr>
                          <a:grpSpLocks/>
                        </wpg:cNvGrpSpPr>
                        <wpg:grpSpPr bwMode="auto">
                          <a:xfrm>
                            <a:off x="7687" y="3580"/>
                            <a:ext cx="1177" cy="2"/>
                            <a:chOff x="7687" y="3580"/>
                            <a:chExt cx="1177" cy="2"/>
                          </a:xfrm>
                        </wpg:grpSpPr>
                        <wps:wsp>
                          <wps:cNvPr id="67" name="Freeform 478"/>
                          <wps:cNvSpPr>
                            <a:spLocks/>
                          </wps:cNvSpPr>
                          <wps:spPr bwMode="auto">
                            <a:xfrm>
                              <a:off x="7687" y="3580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475"/>
                        <wpg:cNvGrpSpPr>
                          <a:grpSpLocks/>
                        </wpg:cNvGrpSpPr>
                        <wpg:grpSpPr bwMode="auto">
                          <a:xfrm>
                            <a:off x="8885" y="3580"/>
                            <a:ext cx="2602" cy="2"/>
                            <a:chOff x="8885" y="3580"/>
                            <a:chExt cx="2602" cy="2"/>
                          </a:xfrm>
                        </wpg:grpSpPr>
                        <wps:wsp>
                          <wps:cNvPr id="69" name="Freeform 476"/>
                          <wps:cNvSpPr>
                            <a:spLocks/>
                          </wps:cNvSpPr>
                          <wps:spPr bwMode="auto">
                            <a:xfrm>
                              <a:off x="8885" y="3580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473"/>
                        <wpg:cNvGrpSpPr>
                          <a:grpSpLocks/>
                        </wpg:cNvGrpSpPr>
                        <wpg:grpSpPr bwMode="auto">
                          <a:xfrm>
                            <a:off x="399" y="3787"/>
                            <a:ext cx="6070" cy="2"/>
                            <a:chOff x="399" y="3787"/>
                            <a:chExt cx="6070" cy="2"/>
                          </a:xfrm>
                        </wpg:grpSpPr>
                        <wps:wsp>
                          <wps:cNvPr id="71" name="Freeform 474"/>
                          <wps:cNvSpPr>
                            <a:spLocks/>
                          </wps:cNvSpPr>
                          <wps:spPr bwMode="auto">
                            <a:xfrm>
                              <a:off x="399" y="3787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471"/>
                        <wpg:cNvGrpSpPr>
                          <a:grpSpLocks/>
                        </wpg:cNvGrpSpPr>
                        <wpg:grpSpPr bwMode="auto">
                          <a:xfrm>
                            <a:off x="6490" y="3787"/>
                            <a:ext cx="1177" cy="2"/>
                            <a:chOff x="6490" y="3787"/>
                            <a:chExt cx="1177" cy="2"/>
                          </a:xfrm>
                        </wpg:grpSpPr>
                        <wps:wsp>
                          <wps:cNvPr id="73" name="Freeform 472"/>
                          <wps:cNvSpPr>
                            <a:spLocks/>
                          </wps:cNvSpPr>
                          <wps:spPr bwMode="auto">
                            <a:xfrm>
                              <a:off x="6490" y="3787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469"/>
                        <wpg:cNvGrpSpPr>
                          <a:grpSpLocks/>
                        </wpg:cNvGrpSpPr>
                        <wpg:grpSpPr bwMode="auto">
                          <a:xfrm>
                            <a:off x="7687" y="3787"/>
                            <a:ext cx="1177" cy="2"/>
                            <a:chOff x="7687" y="3787"/>
                            <a:chExt cx="1177" cy="2"/>
                          </a:xfrm>
                        </wpg:grpSpPr>
                        <wps:wsp>
                          <wps:cNvPr id="75" name="Freeform 470"/>
                          <wps:cNvSpPr>
                            <a:spLocks/>
                          </wps:cNvSpPr>
                          <wps:spPr bwMode="auto">
                            <a:xfrm>
                              <a:off x="7687" y="3787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467"/>
                        <wpg:cNvGrpSpPr>
                          <a:grpSpLocks/>
                        </wpg:cNvGrpSpPr>
                        <wpg:grpSpPr bwMode="auto">
                          <a:xfrm>
                            <a:off x="8885" y="3787"/>
                            <a:ext cx="2602" cy="2"/>
                            <a:chOff x="8885" y="3787"/>
                            <a:chExt cx="2602" cy="2"/>
                          </a:xfrm>
                        </wpg:grpSpPr>
                        <wps:wsp>
                          <wps:cNvPr id="77" name="Freeform 468"/>
                          <wps:cNvSpPr>
                            <a:spLocks/>
                          </wps:cNvSpPr>
                          <wps:spPr bwMode="auto">
                            <a:xfrm>
                              <a:off x="8885" y="3787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465"/>
                        <wpg:cNvGrpSpPr>
                          <a:grpSpLocks/>
                        </wpg:cNvGrpSpPr>
                        <wpg:grpSpPr bwMode="auto">
                          <a:xfrm>
                            <a:off x="399" y="3993"/>
                            <a:ext cx="6070" cy="2"/>
                            <a:chOff x="399" y="3993"/>
                            <a:chExt cx="6070" cy="2"/>
                          </a:xfrm>
                        </wpg:grpSpPr>
                        <wps:wsp>
                          <wps:cNvPr id="79" name="Freeform 466"/>
                          <wps:cNvSpPr>
                            <a:spLocks/>
                          </wps:cNvSpPr>
                          <wps:spPr bwMode="auto">
                            <a:xfrm>
                              <a:off x="399" y="3993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463"/>
                        <wpg:cNvGrpSpPr>
                          <a:grpSpLocks/>
                        </wpg:cNvGrpSpPr>
                        <wpg:grpSpPr bwMode="auto">
                          <a:xfrm>
                            <a:off x="6490" y="3993"/>
                            <a:ext cx="1177" cy="2"/>
                            <a:chOff x="6490" y="3993"/>
                            <a:chExt cx="1177" cy="2"/>
                          </a:xfrm>
                        </wpg:grpSpPr>
                        <wps:wsp>
                          <wps:cNvPr id="81" name="Freeform 464"/>
                          <wps:cNvSpPr>
                            <a:spLocks/>
                          </wps:cNvSpPr>
                          <wps:spPr bwMode="auto">
                            <a:xfrm>
                              <a:off x="6490" y="3993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461"/>
                        <wpg:cNvGrpSpPr>
                          <a:grpSpLocks/>
                        </wpg:cNvGrpSpPr>
                        <wpg:grpSpPr bwMode="auto">
                          <a:xfrm>
                            <a:off x="7687" y="3993"/>
                            <a:ext cx="1177" cy="2"/>
                            <a:chOff x="7687" y="3993"/>
                            <a:chExt cx="1177" cy="2"/>
                          </a:xfrm>
                        </wpg:grpSpPr>
                        <wps:wsp>
                          <wps:cNvPr id="83" name="Freeform 462"/>
                          <wps:cNvSpPr>
                            <a:spLocks/>
                          </wps:cNvSpPr>
                          <wps:spPr bwMode="auto">
                            <a:xfrm>
                              <a:off x="7687" y="3993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459"/>
                        <wpg:cNvGrpSpPr>
                          <a:grpSpLocks/>
                        </wpg:cNvGrpSpPr>
                        <wpg:grpSpPr bwMode="auto">
                          <a:xfrm>
                            <a:off x="8885" y="3993"/>
                            <a:ext cx="2602" cy="2"/>
                            <a:chOff x="8885" y="3993"/>
                            <a:chExt cx="2602" cy="2"/>
                          </a:xfrm>
                        </wpg:grpSpPr>
                        <wps:wsp>
                          <wps:cNvPr id="85" name="Freeform 460"/>
                          <wps:cNvSpPr>
                            <a:spLocks/>
                          </wps:cNvSpPr>
                          <wps:spPr bwMode="auto">
                            <a:xfrm>
                              <a:off x="8885" y="3993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457"/>
                        <wpg:cNvGrpSpPr>
                          <a:grpSpLocks/>
                        </wpg:cNvGrpSpPr>
                        <wpg:grpSpPr bwMode="auto">
                          <a:xfrm>
                            <a:off x="399" y="4200"/>
                            <a:ext cx="6070" cy="2"/>
                            <a:chOff x="399" y="4200"/>
                            <a:chExt cx="6070" cy="2"/>
                          </a:xfrm>
                        </wpg:grpSpPr>
                        <wps:wsp>
                          <wps:cNvPr id="87" name="Freeform 458"/>
                          <wps:cNvSpPr>
                            <a:spLocks/>
                          </wps:cNvSpPr>
                          <wps:spPr bwMode="auto">
                            <a:xfrm>
                              <a:off x="399" y="4200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455"/>
                        <wpg:cNvGrpSpPr>
                          <a:grpSpLocks/>
                        </wpg:cNvGrpSpPr>
                        <wpg:grpSpPr bwMode="auto">
                          <a:xfrm>
                            <a:off x="6490" y="4200"/>
                            <a:ext cx="1177" cy="2"/>
                            <a:chOff x="6490" y="4200"/>
                            <a:chExt cx="1177" cy="2"/>
                          </a:xfrm>
                        </wpg:grpSpPr>
                        <wps:wsp>
                          <wps:cNvPr id="89" name="Freeform 456"/>
                          <wps:cNvSpPr>
                            <a:spLocks/>
                          </wps:cNvSpPr>
                          <wps:spPr bwMode="auto">
                            <a:xfrm>
                              <a:off x="6490" y="4200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453"/>
                        <wpg:cNvGrpSpPr>
                          <a:grpSpLocks/>
                        </wpg:cNvGrpSpPr>
                        <wpg:grpSpPr bwMode="auto">
                          <a:xfrm>
                            <a:off x="7687" y="4200"/>
                            <a:ext cx="1177" cy="2"/>
                            <a:chOff x="7687" y="4200"/>
                            <a:chExt cx="1177" cy="2"/>
                          </a:xfrm>
                        </wpg:grpSpPr>
                        <wps:wsp>
                          <wps:cNvPr id="91" name="Freeform 454"/>
                          <wps:cNvSpPr>
                            <a:spLocks/>
                          </wps:cNvSpPr>
                          <wps:spPr bwMode="auto">
                            <a:xfrm>
                              <a:off x="7687" y="4200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451"/>
                        <wpg:cNvGrpSpPr>
                          <a:grpSpLocks/>
                        </wpg:cNvGrpSpPr>
                        <wpg:grpSpPr bwMode="auto">
                          <a:xfrm>
                            <a:off x="8885" y="4200"/>
                            <a:ext cx="2602" cy="2"/>
                            <a:chOff x="8885" y="4200"/>
                            <a:chExt cx="2602" cy="2"/>
                          </a:xfrm>
                        </wpg:grpSpPr>
                        <wps:wsp>
                          <wps:cNvPr id="93" name="Freeform 452"/>
                          <wps:cNvSpPr>
                            <a:spLocks/>
                          </wps:cNvSpPr>
                          <wps:spPr bwMode="auto">
                            <a:xfrm>
                              <a:off x="8885" y="4200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449"/>
                        <wpg:cNvGrpSpPr>
                          <a:grpSpLocks/>
                        </wpg:cNvGrpSpPr>
                        <wpg:grpSpPr bwMode="auto">
                          <a:xfrm>
                            <a:off x="399" y="4406"/>
                            <a:ext cx="6070" cy="2"/>
                            <a:chOff x="399" y="4406"/>
                            <a:chExt cx="6070" cy="2"/>
                          </a:xfrm>
                        </wpg:grpSpPr>
                        <wps:wsp>
                          <wps:cNvPr id="95" name="Freeform 450"/>
                          <wps:cNvSpPr>
                            <a:spLocks/>
                          </wps:cNvSpPr>
                          <wps:spPr bwMode="auto">
                            <a:xfrm>
                              <a:off x="399" y="4406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447"/>
                        <wpg:cNvGrpSpPr>
                          <a:grpSpLocks/>
                        </wpg:cNvGrpSpPr>
                        <wpg:grpSpPr bwMode="auto">
                          <a:xfrm>
                            <a:off x="6490" y="4406"/>
                            <a:ext cx="1177" cy="2"/>
                            <a:chOff x="6490" y="4406"/>
                            <a:chExt cx="1177" cy="2"/>
                          </a:xfrm>
                        </wpg:grpSpPr>
                        <wps:wsp>
                          <wps:cNvPr id="97" name="Freeform 448"/>
                          <wps:cNvSpPr>
                            <a:spLocks/>
                          </wps:cNvSpPr>
                          <wps:spPr bwMode="auto">
                            <a:xfrm>
                              <a:off x="6490" y="4406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445"/>
                        <wpg:cNvGrpSpPr>
                          <a:grpSpLocks/>
                        </wpg:cNvGrpSpPr>
                        <wpg:grpSpPr bwMode="auto">
                          <a:xfrm>
                            <a:off x="7687" y="4406"/>
                            <a:ext cx="1177" cy="2"/>
                            <a:chOff x="7687" y="4406"/>
                            <a:chExt cx="1177" cy="2"/>
                          </a:xfrm>
                        </wpg:grpSpPr>
                        <wps:wsp>
                          <wps:cNvPr id="99" name="Freeform 446"/>
                          <wps:cNvSpPr>
                            <a:spLocks/>
                          </wps:cNvSpPr>
                          <wps:spPr bwMode="auto">
                            <a:xfrm>
                              <a:off x="7687" y="4406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443"/>
                        <wpg:cNvGrpSpPr>
                          <a:grpSpLocks/>
                        </wpg:cNvGrpSpPr>
                        <wpg:grpSpPr bwMode="auto">
                          <a:xfrm>
                            <a:off x="8885" y="4406"/>
                            <a:ext cx="2602" cy="2"/>
                            <a:chOff x="8885" y="4406"/>
                            <a:chExt cx="2602" cy="2"/>
                          </a:xfrm>
                        </wpg:grpSpPr>
                        <wps:wsp>
                          <wps:cNvPr id="101" name="Freeform 444"/>
                          <wps:cNvSpPr>
                            <a:spLocks/>
                          </wps:cNvSpPr>
                          <wps:spPr bwMode="auto">
                            <a:xfrm>
                              <a:off x="8885" y="4406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441"/>
                        <wpg:cNvGrpSpPr>
                          <a:grpSpLocks/>
                        </wpg:cNvGrpSpPr>
                        <wpg:grpSpPr bwMode="auto">
                          <a:xfrm>
                            <a:off x="399" y="4612"/>
                            <a:ext cx="6070" cy="2"/>
                            <a:chOff x="399" y="4612"/>
                            <a:chExt cx="6070" cy="2"/>
                          </a:xfrm>
                        </wpg:grpSpPr>
                        <wps:wsp>
                          <wps:cNvPr id="103" name="Freeform 442"/>
                          <wps:cNvSpPr>
                            <a:spLocks/>
                          </wps:cNvSpPr>
                          <wps:spPr bwMode="auto">
                            <a:xfrm>
                              <a:off x="399" y="4612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439"/>
                        <wpg:cNvGrpSpPr>
                          <a:grpSpLocks/>
                        </wpg:cNvGrpSpPr>
                        <wpg:grpSpPr bwMode="auto">
                          <a:xfrm>
                            <a:off x="6490" y="4612"/>
                            <a:ext cx="1177" cy="2"/>
                            <a:chOff x="6490" y="4612"/>
                            <a:chExt cx="1177" cy="2"/>
                          </a:xfrm>
                        </wpg:grpSpPr>
                        <wps:wsp>
                          <wps:cNvPr id="105" name="Freeform 440"/>
                          <wps:cNvSpPr>
                            <a:spLocks/>
                          </wps:cNvSpPr>
                          <wps:spPr bwMode="auto">
                            <a:xfrm>
                              <a:off x="6490" y="4612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437"/>
                        <wpg:cNvGrpSpPr>
                          <a:grpSpLocks/>
                        </wpg:cNvGrpSpPr>
                        <wpg:grpSpPr bwMode="auto">
                          <a:xfrm>
                            <a:off x="7687" y="4612"/>
                            <a:ext cx="1177" cy="2"/>
                            <a:chOff x="7687" y="4612"/>
                            <a:chExt cx="1177" cy="2"/>
                          </a:xfrm>
                        </wpg:grpSpPr>
                        <wps:wsp>
                          <wps:cNvPr id="107" name="Freeform 438"/>
                          <wps:cNvSpPr>
                            <a:spLocks/>
                          </wps:cNvSpPr>
                          <wps:spPr bwMode="auto">
                            <a:xfrm>
                              <a:off x="7687" y="4612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435"/>
                        <wpg:cNvGrpSpPr>
                          <a:grpSpLocks/>
                        </wpg:cNvGrpSpPr>
                        <wpg:grpSpPr bwMode="auto">
                          <a:xfrm>
                            <a:off x="8885" y="4612"/>
                            <a:ext cx="2602" cy="2"/>
                            <a:chOff x="8885" y="4612"/>
                            <a:chExt cx="2602" cy="2"/>
                          </a:xfrm>
                        </wpg:grpSpPr>
                        <wps:wsp>
                          <wps:cNvPr id="109" name="Freeform 436"/>
                          <wps:cNvSpPr>
                            <a:spLocks/>
                          </wps:cNvSpPr>
                          <wps:spPr bwMode="auto">
                            <a:xfrm>
                              <a:off x="8885" y="4612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433"/>
                        <wpg:cNvGrpSpPr>
                          <a:grpSpLocks/>
                        </wpg:cNvGrpSpPr>
                        <wpg:grpSpPr bwMode="auto">
                          <a:xfrm>
                            <a:off x="399" y="4819"/>
                            <a:ext cx="6070" cy="2"/>
                            <a:chOff x="399" y="4819"/>
                            <a:chExt cx="6070" cy="2"/>
                          </a:xfrm>
                        </wpg:grpSpPr>
                        <wps:wsp>
                          <wps:cNvPr id="111" name="Freeform 434"/>
                          <wps:cNvSpPr>
                            <a:spLocks/>
                          </wps:cNvSpPr>
                          <wps:spPr bwMode="auto">
                            <a:xfrm>
                              <a:off x="399" y="4819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431"/>
                        <wpg:cNvGrpSpPr>
                          <a:grpSpLocks/>
                        </wpg:cNvGrpSpPr>
                        <wpg:grpSpPr bwMode="auto">
                          <a:xfrm>
                            <a:off x="6490" y="4819"/>
                            <a:ext cx="1177" cy="2"/>
                            <a:chOff x="6490" y="4819"/>
                            <a:chExt cx="1177" cy="2"/>
                          </a:xfrm>
                        </wpg:grpSpPr>
                        <wps:wsp>
                          <wps:cNvPr id="113" name="Freeform 432"/>
                          <wps:cNvSpPr>
                            <a:spLocks/>
                          </wps:cNvSpPr>
                          <wps:spPr bwMode="auto">
                            <a:xfrm>
                              <a:off x="6490" y="4819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429"/>
                        <wpg:cNvGrpSpPr>
                          <a:grpSpLocks/>
                        </wpg:cNvGrpSpPr>
                        <wpg:grpSpPr bwMode="auto">
                          <a:xfrm>
                            <a:off x="7687" y="4819"/>
                            <a:ext cx="1177" cy="2"/>
                            <a:chOff x="7687" y="4819"/>
                            <a:chExt cx="1177" cy="2"/>
                          </a:xfrm>
                        </wpg:grpSpPr>
                        <wps:wsp>
                          <wps:cNvPr id="115" name="Freeform 430"/>
                          <wps:cNvSpPr>
                            <a:spLocks/>
                          </wps:cNvSpPr>
                          <wps:spPr bwMode="auto">
                            <a:xfrm>
                              <a:off x="7687" y="4819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427"/>
                        <wpg:cNvGrpSpPr>
                          <a:grpSpLocks/>
                        </wpg:cNvGrpSpPr>
                        <wpg:grpSpPr bwMode="auto">
                          <a:xfrm>
                            <a:off x="8885" y="4819"/>
                            <a:ext cx="2602" cy="2"/>
                            <a:chOff x="8885" y="4819"/>
                            <a:chExt cx="2602" cy="2"/>
                          </a:xfrm>
                        </wpg:grpSpPr>
                        <wps:wsp>
                          <wps:cNvPr id="117" name="Freeform 428"/>
                          <wps:cNvSpPr>
                            <a:spLocks/>
                          </wps:cNvSpPr>
                          <wps:spPr bwMode="auto">
                            <a:xfrm>
                              <a:off x="8885" y="4819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425"/>
                        <wpg:cNvGrpSpPr>
                          <a:grpSpLocks/>
                        </wpg:cNvGrpSpPr>
                        <wpg:grpSpPr bwMode="auto">
                          <a:xfrm>
                            <a:off x="399" y="5025"/>
                            <a:ext cx="6070" cy="2"/>
                            <a:chOff x="399" y="5025"/>
                            <a:chExt cx="6070" cy="2"/>
                          </a:xfrm>
                        </wpg:grpSpPr>
                        <wps:wsp>
                          <wps:cNvPr id="119" name="Freeform 426"/>
                          <wps:cNvSpPr>
                            <a:spLocks/>
                          </wps:cNvSpPr>
                          <wps:spPr bwMode="auto">
                            <a:xfrm>
                              <a:off x="399" y="5025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423"/>
                        <wpg:cNvGrpSpPr>
                          <a:grpSpLocks/>
                        </wpg:cNvGrpSpPr>
                        <wpg:grpSpPr bwMode="auto">
                          <a:xfrm>
                            <a:off x="6490" y="5025"/>
                            <a:ext cx="1177" cy="2"/>
                            <a:chOff x="6490" y="5025"/>
                            <a:chExt cx="1177" cy="2"/>
                          </a:xfrm>
                        </wpg:grpSpPr>
                        <wps:wsp>
                          <wps:cNvPr id="121" name="Freeform 424"/>
                          <wps:cNvSpPr>
                            <a:spLocks/>
                          </wps:cNvSpPr>
                          <wps:spPr bwMode="auto">
                            <a:xfrm>
                              <a:off x="6490" y="5025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421"/>
                        <wpg:cNvGrpSpPr>
                          <a:grpSpLocks/>
                        </wpg:cNvGrpSpPr>
                        <wpg:grpSpPr bwMode="auto">
                          <a:xfrm>
                            <a:off x="7687" y="5025"/>
                            <a:ext cx="1177" cy="2"/>
                            <a:chOff x="7687" y="5025"/>
                            <a:chExt cx="1177" cy="2"/>
                          </a:xfrm>
                        </wpg:grpSpPr>
                        <wps:wsp>
                          <wps:cNvPr id="123" name="Freeform 422"/>
                          <wps:cNvSpPr>
                            <a:spLocks/>
                          </wps:cNvSpPr>
                          <wps:spPr bwMode="auto">
                            <a:xfrm>
                              <a:off x="7687" y="5025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419"/>
                        <wpg:cNvGrpSpPr>
                          <a:grpSpLocks/>
                        </wpg:cNvGrpSpPr>
                        <wpg:grpSpPr bwMode="auto">
                          <a:xfrm>
                            <a:off x="8885" y="5025"/>
                            <a:ext cx="2602" cy="2"/>
                            <a:chOff x="8885" y="5025"/>
                            <a:chExt cx="2602" cy="2"/>
                          </a:xfrm>
                        </wpg:grpSpPr>
                        <wps:wsp>
                          <wps:cNvPr id="125" name="Freeform 420"/>
                          <wps:cNvSpPr>
                            <a:spLocks/>
                          </wps:cNvSpPr>
                          <wps:spPr bwMode="auto">
                            <a:xfrm>
                              <a:off x="8885" y="5025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417"/>
                        <wpg:cNvGrpSpPr>
                          <a:grpSpLocks/>
                        </wpg:cNvGrpSpPr>
                        <wpg:grpSpPr bwMode="auto">
                          <a:xfrm>
                            <a:off x="399" y="5232"/>
                            <a:ext cx="6070" cy="2"/>
                            <a:chOff x="399" y="5232"/>
                            <a:chExt cx="6070" cy="2"/>
                          </a:xfrm>
                        </wpg:grpSpPr>
                        <wps:wsp>
                          <wps:cNvPr id="127" name="Freeform 418"/>
                          <wps:cNvSpPr>
                            <a:spLocks/>
                          </wps:cNvSpPr>
                          <wps:spPr bwMode="auto">
                            <a:xfrm>
                              <a:off x="399" y="5232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415"/>
                        <wpg:cNvGrpSpPr>
                          <a:grpSpLocks/>
                        </wpg:cNvGrpSpPr>
                        <wpg:grpSpPr bwMode="auto">
                          <a:xfrm>
                            <a:off x="6490" y="5232"/>
                            <a:ext cx="1177" cy="2"/>
                            <a:chOff x="6490" y="5232"/>
                            <a:chExt cx="1177" cy="2"/>
                          </a:xfrm>
                        </wpg:grpSpPr>
                        <wps:wsp>
                          <wps:cNvPr id="129" name="Freeform 416"/>
                          <wps:cNvSpPr>
                            <a:spLocks/>
                          </wps:cNvSpPr>
                          <wps:spPr bwMode="auto">
                            <a:xfrm>
                              <a:off x="6490" y="5232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413"/>
                        <wpg:cNvGrpSpPr>
                          <a:grpSpLocks/>
                        </wpg:cNvGrpSpPr>
                        <wpg:grpSpPr bwMode="auto">
                          <a:xfrm>
                            <a:off x="7687" y="5232"/>
                            <a:ext cx="1177" cy="2"/>
                            <a:chOff x="7687" y="5232"/>
                            <a:chExt cx="1177" cy="2"/>
                          </a:xfrm>
                        </wpg:grpSpPr>
                        <wps:wsp>
                          <wps:cNvPr id="131" name="Freeform 414"/>
                          <wps:cNvSpPr>
                            <a:spLocks/>
                          </wps:cNvSpPr>
                          <wps:spPr bwMode="auto">
                            <a:xfrm>
                              <a:off x="7687" y="5232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411"/>
                        <wpg:cNvGrpSpPr>
                          <a:grpSpLocks/>
                        </wpg:cNvGrpSpPr>
                        <wpg:grpSpPr bwMode="auto">
                          <a:xfrm>
                            <a:off x="8885" y="5232"/>
                            <a:ext cx="2602" cy="2"/>
                            <a:chOff x="8885" y="5232"/>
                            <a:chExt cx="2602" cy="2"/>
                          </a:xfrm>
                        </wpg:grpSpPr>
                        <wps:wsp>
                          <wps:cNvPr id="133" name="Freeform 412"/>
                          <wps:cNvSpPr>
                            <a:spLocks/>
                          </wps:cNvSpPr>
                          <wps:spPr bwMode="auto">
                            <a:xfrm>
                              <a:off x="8885" y="5232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409"/>
                        <wpg:cNvGrpSpPr>
                          <a:grpSpLocks/>
                        </wpg:cNvGrpSpPr>
                        <wpg:grpSpPr bwMode="auto">
                          <a:xfrm>
                            <a:off x="399" y="5438"/>
                            <a:ext cx="6070" cy="2"/>
                            <a:chOff x="399" y="5438"/>
                            <a:chExt cx="6070" cy="2"/>
                          </a:xfrm>
                        </wpg:grpSpPr>
                        <wps:wsp>
                          <wps:cNvPr id="135" name="Freeform 410"/>
                          <wps:cNvSpPr>
                            <a:spLocks/>
                          </wps:cNvSpPr>
                          <wps:spPr bwMode="auto">
                            <a:xfrm>
                              <a:off x="399" y="5438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407"/>
                        <wpg:cNvGrpSpPr>
                          <a:grpSpLocks/>
                        </wpg:cNvGrpSpPr>
                        <wpg:grpSpPr bwMode="auto">
                          <a:xfrm>
                            <a:off x="6490" y="5438"/>
                            <a:ext cx="1177" cy="2"/>
                            <a:chOff x="6490" y="5438"/>
                            <a:chExt cx="1177" cy="2"/>
                          </a:xfrm>
                        </wpg:grpSpPr>
                        <wps:wsp>
                          <wps:cNvPr id="137" name="Freeform 408"/>
                          <wps:cNvSpPr>
                            <a:spLocks/>
                          </wps:cNvSpPr>
                          <wps:spPr bwMode="auto">
                            <a:xfrm>
                              <a:off x="6490" y="5438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405"/>
                        <wpg:cNvGrpSpPr>
                          <a:grpSpLocks/>
                        </wpg:cNvGrpSpPr>
                        <wpg:grpSpPr bwMode="auto">
                          <a:xfrm>
                            <a:off x="7687" y="5438"/>
                            <a:ext cx="1177" cy="2"/>
                            <a:chOff x="7687" y="5438"/>
                            <a:chExt cx="1177" cy="2"/>
                          </a:xfrm>
                        </wpg:grpSpPr>
                        <wps:wsp>
                          <wps:cNvPr id="139" name="Freeform 406"/>
                          <wps:cNvSpPr>
                            <a:spLocks/>
                          </wps:cNvSpPr>
                          <wps:spPr bwMode="auto">
                            <a:xfrm>
                              <a:off x="7687" y="5438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403"/>
                        <wpg:cNvGrpSpPr>
                          <a:grpSpLocks/>
                        </wpg:cNvGrpSpPr>
                        <wpg:grpSpPr bwMode="auto">
                          <a:xfrm>
                            <a:off x="8885" y="5438"/>
                            <a:ext cx="2602" cy="2"/>
                            <a:chOff x="8885" y="5438"/>
                            <a:chExt cx="2602" cy="2"/>
                          </a:xfrm>
                        </wpg:grpSpPr>
                        <wps:wsp>
                          <wps:cNvPr id="141" name="Freeform 404"/>
                          <wps:cNvSpPr>
                            <a:spLocks/>
                          </wps:cNvSpPr>
                          <wps:spPr bwMode="auto">
                            <a:xfrm>
                              <a:off x="8885" y="5438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401"/>
                        <wpg:cNvGrpSpPr>
                          <a:grpSpLocks/>
                        </wpg:cNvGrpSpPr>
                        <wpg:grpSpPr bwMode="auto">
                          <a:xfrm>
                            <a:off x="399" y="5645"/>
                            <a:ext cx="6070" cy="2"/>
                            <a:chOff x="399" y="5645"/>
                            <a:chExt cx="6070" cy="2"/>
                          </a:xfrm>
                        </wpg:grpSpPr>
                        <wps:wsp>
                          <wps:cNvPr id="143" name="Freeform 402"/>
                          <wps:cNvSpPr>
                            <a:spLocks/>
                          </wps:cNvSpPr>
                          <wps:spPr bwMode="auto">
                            <a:xfrm>
                              <a:off x="399" y="5645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399"/>
                        <wpg:cNvGrpSpPr>
                          <a:grpSpLocks/>
                        </wpg:cNvGrpSpPr>
                        <wpg:grpSpPr bwMode="auto">
                          <a:xfrm>
                            <a:off x="6490" y="5645"/>
                            <a:ext cx="1177" cy="2"/>
                            <a:chOff x="6490" y="5645"/>
                            <a:chExt cx="1177" cy="2"/>
                          </a:xfrm>
                        </wpg:grpSpPr>
                        <wps:wsp>
                          <wps:cNvPr id="145" name="Freeform 400"/>
                          <wps:cNvSpPr>
                            <a:spLocks/>
                          </wps:cNvSpPr>
                          <wps:spPr bwMode="auto">
                            <a:xfrm>
                              <a:off x="6490" y="5645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397"/>
                        <wpg:cNvGrpSpPr>
                          <a:grpSpLocks/>
                        </wpg:cNvGrpSpPr>
                        <wpg:grpSpPr bwMode="auto">
                          <a:xfrm>
                            <a:off x="7687" y="5645"/>
                            <a:ext cx="1177" cy="2"/>
                            <a:chOff x="7687" y="5645"/>
                            <a:chExt cx="1177" cy="2"/>
                          </a:xfrm>
                        </wpg:grpSpPr>
                        <wps:wsp>
                          <wps:cNvPr id="147" name="Freeform 398"/>
                          <wps:cNvSpPr>
                            <a:spLocks/>
                          </wps:cNvSpPr>
                          <wps:spPr bwMode="auto">
                            <a:xfrm>
                              <a:off x="7687" y="5645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395"/>
                        <wpg:cNvGrpSpPr>
                          <a:grpSpLocks/>
                        </wpg:cNvGrpSpPr>
                        <wpg:grpSpPr bwMode="auto">
                          <a:xfrm>
                            <a:off x="8885" y="5645"/>
                            <a:ext cx="2602" cy="2"/>
                            <a:chOff x="8885" y="5645"/>
                            <a:chExt cx="2602" cy="2"/>
                          </a:xfrm>
                        </wpg:grpSpPr>
                        <wps:wsp>
                          <wps:cNvPr id="149" name="Freeform 396"/>
                          <wps:cNvSpPr>
                            <a:spLocks/>
                          </wps:cNvSpPr>
                          <wps:spPr bwMode="auto">
                            <a:xfrm>
                              <a:off x="8885" y="5645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393"/>
                        <wpg:cNvGrpSpPr>
                          <a:grpSpLocks/>
                        </wpg:cNvGrpSpPr>
                        <wpg:grpSpPr bwMode="auto">
                          <a:xfrm>
                            <a:off x="399" y="5851"/>
                            <a:ext cx="6070" cy="2"/>
                            <a:chOff x="399" y="5851"/>
                            <a:chExt cx="6070" cy="2"/>
                          </a:xfrm>
                        </wpg:grpSpPr>
                        <wps:wsp>
                          <wps:cNvPr id="151" name="Freeform 394"/>
                          <wps:cNvSpPr>
                            <a:spLocks/>
                          </wps:cNvSpPr>
                          <wps:spPr bwMode="auto">
                            <a:xfrm>
                              <a:off x="399" y="5851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391"/>
                        <wpg:cNvGrpSpPr>
                          <a:grpSpLocks/>
                        </wpg:cNvGrpSpPr>
                        <wpg:grpSpPr bwMode="auto">
                          <a:xfrm>
                            <a:off x="6490" y="5851"/>
                            <a:ext cx="1177" cy="2"/>
                            <a:chOff x="6490" y="5851"/>
                            <a:chExt cx="1177" cy="2"/>
                          </a:xfrm>
                        </wpg:grpSpPr>
                        <wps:wsp>
                          <wps:cNvPr id="153" name="Freeform 392"/>
                          <wps:cNvSpPr>
                            <a:spLocks/>
                          </wps:cNvSpPr>
                          <wps:spPr bwMode="auto">
                            <a:xfrm>
                              <a:off x="6490" y="5851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389"/>
                        <wpg:cNvGrpSpPr>
                          <a:grpSpLocks/>
                        </wpg:cNvGrpSpPr>
                        <wpg:grpSpPr bwMode="auto">
                          <a:xfrm>
                            <a:off x="7687" y="5851"/>
                            <a:ext cx="1177" cy="2"/>
                            <a:chOff x="7687" y="5851"/>
                            <a:chExt cx="1177" cy="2"/>
                          </a:xfrm>
                        </wpg:grpSpPr>
                        <wps:wsp>
                          <wps:cNvPr id="155" name="Freeform 390"/>
                          <wps:cNvSpPr>
                            <a:spLocks/>
                          </wps:cNvSpPr>
                          <wps:spPr bwMode="auto">
                            <a:xfrm>
                              <a:off x="7687" y="5851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387"/>
                        <wpg:cNvGrpSpPr>
                          <a:grpSpLocks/>
                        </wpg:cNvGrpSpPr>
                        <wpg:grpSpPr bwMode="auto">
                          <a:xfrm>
                            <a:off x="8885" y="5851"/>
                            <a:ext cx="2602" cy="2"/>
                            <a:chOff x="8885" y="5851"/>
                            <a:chExt cx="2602" cy="2"/>
                          </a:xfrm>
                        </wpg:grpSpPr>
                        <wps:wsp>
                          <wps:cNvPr id="157" name="Freeform 388"/>
                          <wps:cNvSpPr>
                            <a:spLocks/>
                          </wps:cNvSpPr>
                          <wps:spPr bwMode="auto">
                            <a:xfrm>
                              <a:off x="8885" y="5851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385"/>
                        <wpg:cNvGrpSpPr>
                          <a:grpSpLocks/>
                        </wpg:cNvGrpSpPr>
                        <wpg:grpSpPr bwMode="auto">
                          <a:xfrm>
                            <a:off x="399" y="6058"/>
                            <a:ext cx="6070" cy="2"/>
                            <a:chOff x="399" y="6058"/>
                            <a:chExt cx="6070" cy="2"/>
                          </a:xfrm>
                        </wpg:grpSpPr>
                        <wps:wsp>
                          <wps:cNvPr id="159" name="Freeform 386"/>
                          <wps:cNvSpPr>
                            <a:spLocks/>
                          </wps:cNvSpPr>
                          <wps:spPr bwMode="auto">
                            <a:xfrm>
                              <a:off x="399" y="6058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383"/>
                        <wpg:cNvGrpSpPr>
                          <a:grpSpLocks/>
                        </wpg:cNvGrpSpPr>
                        <wpg:grpSpPr bwMode="auto">
                          <a:xfrm>
                            <a:off x="6490" y="6058"/>
                            <a:ext cx="1177" cy="2"/>
                            <a:chOff x="6490" y="6058"/>
                            <a:chExt cx="1177" cy="2"/>
                          </a:xfrm>
                        </wpg:grpSpPr>
                        <wps:wsp>
                          <wps:cNvPr id="161" name="Freeform 384"/>
                          <wps:cNvSpPr>
                            <a:spLocks/>
                          </wps:cNvSpPr>
                          <wps:spPr bwMode="auto">
                            <a:xfrm>
                              <a:off x="6490" y="6058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381"/>
                        <wpg:cNvGrpSpPr>
                          <a:grpSpLocks/>
                        </wpg:cNvGrpSpPr>
                        <wpg:grpSpPr bwMode="auto">
                          <a:xfrm>
                            <a:off x="7687" y="6058"/>
                            <a:ext cx="1177" cy="2"/>
                            <a:chOff x="7687" y="6058"/>
                            <a:chExt cx="1177" cy="2"/>
                          </a:xfrm>
                        </wpg:grpSpPr>
                        <wps:wsp>
                          <wps:cNvPr id="163" name="Freeform 382"/>
                          <wps:cNvSpPr>
                            <a:spLocks/>
                          </wps:cNvSpPr>
                          <wps:spPr bwMode="auto">
                            <a:xfrm>
                              <a:off x="7687" y="6058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379"/>
                        <wpg:cNvGrpSpPr>
                          <a:grpSpLocks/>
                        </wpg:cNvGrpSpPr>
                        <wpg:grpSpPr bwMode="auto">
                          <a:xfrm>
                            <a:off x="8885" y="6058"/>
                            <a:ext cx="2602" cy="2"/>
                            <a:chOff x="8885" y="6058"/>
                            <a:chExt cx="2602" cy="2"/>
                          </a:xfrm>
                        </wpg:grpSpPr>
                        <wps:wsp>
                          <wps:cNvPr id="165" name="Freeform 380"/>
                          <wps:cNvSpPr>
                            <a:spLocks/>
                          </wps:cNvSpPr>
                          <wps:spPr bwMode="auto">
                            <a:xfrm>
                              <a:off x="8885" y="6058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377"/>
                        <wpg:cNvGrpSpPr>
                          <a:grpSpLocks/>
                        </wpg:cNvGrpSpPr>
                        <wpg:grpSpPr bwMode="auto">
                          <a:xfrm>
                            <a:off x="399" y="6264"/>
                            <a:ext cx="6070" cy="2"/>
                            <a:chOff x="399" y="6264"/>
                            <a:chExt cx="6070" cy="2"/>
                          </a:xfrm>
                        </wpg:grpSpPr>
                        <wps:wsp>
                          <wps:cNvPr id="167" name="Freeform 378"/>
                          <wps:cNvSpPr>
                            <a:spLocks/>
                          </wps:cNvSpPr>
                          <wps:spPr bwMode="auto">
                            <a:xfrm>
                              <a:off x="399" y="6264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375"/>
                        <wpg:cNvGrpSpPr>
                          <a:grpSpLocks/>
                        </wpg:cNvGrpSpPr>
                        <wpg:grpSpPr bwMode="auto">
                          <a:xfrm>
                            <a:off x="6490" y="6264"/>
                            <a:ext cx="1177" cy="2"/>
                            <a:chOff x="6490" y="6264"/>
                            <a:chExt cx="1177" cy="2"/>
                          </a:xfrm>
                        </wpg:grpSpPr>
                        <wps:wsp>
                          <wps:cNvPr id="169" name="Freeform 376"/>
                          <wps:cNvSpPr>
                            <a:spLocks/>
                          </wps:cNvSpPr>
                          <wps:spPr bwMode="auto">
                            <a:xfrm>
                              <a:off x="6490" y="6264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373"/>
                        <wpg:cNvGrpSpPr>
                          <a:grpSpLocks/>
                        </wpg:cNvGrpSpPr>
                        <wpg:grpSpPr bwMode="auto">
                          <a:xfrm>
                            <a:off x="7687" y="6264"/>
                            <a:ext cx="1177" cy="2"/>
                            <a:chOff x="7687" y="6264"/>
                            <a:chExt cx="1177" cy="2"/>
                          </a:xfrm>
                        </wpg:grpSpPr>
                        <wps:wsp>
                          <wps:cNvPr id="171" name="Freeform 374"/>
                          <wps:cNvSpPr>
                            <a:spLocks/>
                          </wps:cNvSpPr>
                          <wps:spPr bwMode="auto">
                            <a:xfrm>
                              <a:off x="7687" y="6264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371"/>
                        <wpg:cNvGrpSpPr>
                          <a:grpSpLocks/>
                        </wpg:cNvGrpSpPr>
                        <wpg:grpSpPr bwMode="auto">
                          <a:xfrm>
                            <a:off x="8885" y="6264"/>
                            <a:ext cx="2602" cy="2"/>
                            <a:chOff x="8885" y="6264"/>
                            <a:chExt cx="2602" cy="2"/>
                          </a:xfrm>
                        </wpg:grpSpPr>
                        <wps:wsp>
                          <wps:cNvPr id="173" name="Freeform 372"/>
                          <wps:cNvSpPr>
                            <a:spLocks/>
                          </wps:cNvSpPr>
                          <wps:spPr bwMode="auto">
                            <a:xfrm>
                              <a:off x="8885" y="6264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369"/>
                        <wpg:cNvGrpSpPr>
                          <a:grpSpLocks/>
                        </wpg:cNvGrpSpPr>
                        <wpg:grpSpPr bwMode="auto">
                          <a:xfrm>
                            <a:off x="399" y="6471"/>
                            <a:ext cx="6070" cy="2"/>
                            <a:chOff x="399" y="6471"/>
                            <a:chExt cx="6070" cy="2"/>
                          </a:xfrm>
                        </wpg:grpSpPr>
                        <wps:wsp>
                          <wps:cNvPr id="175" name="Freeform 370"/>
                          <wps:cNvSpPr>
                            <a:spLocks/>
                          </wps:cNvSpPr>
                          <wps:spPr bwMode="auto">
                            <a:xfrm>
                              <a:off x="399" y="6471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367"/>
                        <wpg:cNvGrpSpPr>
                          <a:grpSpLocks/>
                        </wpg:cNvGrpSpPr>
                        <wpg:grpSpPr bwMode="auto">
                          <a:xfrm>
                            <a:off x="6490" y="6471"/>
                            <a:ext cx="1177" cy="2"/>
                            <a:chOff x="6490" y="6471"/>
                            <a:chExt cx="1177" cy="2"/>
                          </a:xfrm>
                        </wpg:grpSpPr>
                        <wps:wsp>
                          <wps:cNvPr id="177" name="Freeform 368"/>
                          <wps:cNvSpPr>
                            <a:spLocks/>
                          </wps:cNvSpPr>
                          <wps:spPr bwMode="auto">
                            <a:xfrm>
                              <a:off x="6490" y="6471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365"/>
                        <wpg:cNvGrpSpPr>
                          <a:grpSpLocks/>
                        </wpg:cNvGrpSpPr>
                        <wpg:grpSpPr bwMode="auto">
                          <a:xfrm>
                            <a:off x="7687" y="6471"/>
                            <a:ext cx="1177" cy="2"/>
                            <a:chOff x="7687" y="6471"/>
                            <a:chExt cx="1177" cy="2"/>
                          </a:xfrm>
                        </wpg:grpSpPr>
                        <wps:wsp>
                          <wps:cNvPr id="179" name="Freeform 366"/>
                          <wps:cNvSpPr>
                            <a:spLocks/>
                          </wps:cNvSpPr>
                          <wps:spPr bwMode="auto">
                            <a:xfrm>
                              <a:off x="7687" y="6471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363"/>
                        <wpg:cNvGrpSpPr>
                          <a:grpSpLocks/>
                        </wpg:cNvGrpSpPr>
                        <wpg:grpSpPr bwMode="auto">
                          <a:xfrm>
                            <a:off x="8885" y="6471"/>
                            <a:ext cx="2602" cy="2"/>
                            <a:chOff x="8885" y="6471"/>
                            <a:chExt cx="2602" cy="2"/>
                          </a:xfrm>
                        </wpg:grpSpPr>
                        <wps:wsp>
                          <wps:cNvPr id="181" name="Freeform 364"/>
                          <wps:cNvSpPr>
                            <a:spLocks/>
                          </wps:cNvSpPr>
                          <wps:spPr bwMode="auto">
                            <a:xfrm>
                              <a:off x="8885" y="6471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361"/>
                        <wpg:cNvGrpSpPr>
                          <a:grpSpLocks/>
                        </wpg:cNvGrpSpPr>
                        <wpg:grpSpPr bwMode="auto">
                          <a:xfrm>
                            <a:off x="399" y="6677"/>
                            <a:ext cx="6070" cy="2"/>
                            <a:chOff x="399" y="6677"/>
                            <a:chExt cx="6070" cy="2"/>
                          </a:xfrm>
                        </wpg:grpSpPr>
                        <wps:wsp>
                          <wps:cNvPr id="183" name="Freeform 362"/>
                          <wps:cNvSpPr>
                            <a:spLocks/>
                          </wps:cNvSpPr>
                          <wps:spPr bwMode="auto">
                            <a:xfrm>
                              <a:off x="399" y="6677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359"/>
                        <wpg:cNvGrpSpPr>
                          <a:grpSpLocks/>
                        </wpg:cNvGrpSpPr>
                        <wpg:grpSpPr bwMode="auto">
                          <a:xfrm>
                            <a:off x="6490" y="6677"/>
                            <a:ext cx="1177" cy="2"/>
                            <a:chOff x="6490" y="6677"/>
                            <a:chExt cx="1177" cy="2"/>
                          </a:xfrm>
                        </wpg:grpSpPr>
                        <wps:wsp>
                          <wps:cNvPr id="185" name="Freeform 360"/>
                          <wps:cNvSpPr>
                            <a:spLocks/>
                          </wps:cNvSpPr>
                          <wps:spPr bwMode="auto">
                            <a:xfrm>
                              <a:off x="6490" y="6677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357"/>
                        <wpg:cNvGrpSpPr>
                          <a:grpSpLocks/>
                        </wpg:cNvGrpSpPr>
                        <wpg:grpSpPr bwMode="auto">
                          <a:xfrm>
                            <a:off x="7687" y="6677"/>
                            <a:ext cx="1177" cy="2"/>
                            <a:chOff x="7687" y="6677"/>
                            <a:chExt cx="1177" cy="2"/>
                          </a:xfrm>
                        </wpg:grpSpPr>
                        <wps:wsp>
                          <wps:cNvPr id="187" name="Freeform 358"/>
                          <wps:cNvSpPr>
                            <a:spLocks/>
                          </wps:cNvSpPr>
                          <wps:spPr bwMode="auto">
                            <a:xfrm>
                              <a:off x="7687" y="6677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355"/>
                        <wpg:cNvGrpSpPr>
                          <a:grpSpLocks/>
                        </wpg:cNvGrpSpPr>
                        <wpg:grpSpPr bwMode="auto">
                          <a:xfrm>
                            <a:off x="8885" y="6677"/>
                            <a:ext cx="2602" cy="2"/>
                            <a:chOff x="8885" y="6677"/>
                            <a:chExt cx="2602" cy="2"/>
                          </a:xfrm>
                        </wpg:grpSpPr>
                        <wps:wsp>
                          <wps:cNvPr id="189" name="Freeform 356"/>
                          <wps:cNvSpPr>
                            <a:spLocks/>
                          </wps:cNvSpPr>
                          <wps:spPr bwMode="auto">
                            <a:xfrm>
                              <a:off x="8885" y="6677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353"/>
                        <wpg:cNvGrpSpPr>
                          <a:grpSpLocks/>
                        </wpg:cNvGrpSpPr>
                        <wpg:grpSpPr bwMode="auto">
                          <a:xfrm>
                            <a:off x="399" y="6884"/>
                            <a:ext cx="6070" cy="2"/>
                            <a:chOff x="399" y="6884"/>
                            <a:chExt cx="6070" cy="2"/>
                          </a:xfrm>
                        </wpg:grpSpPr>
                        <wps:wsp>
                          <wps:cNvPr id="191" name="Freeform 354"/>
                          <wps:cNvSpPr>
                            <a:spLocks/>
                          </wps:cNvSpPr>
                          <wps:spPr bwMode="auto">
                            <a:xfrm>
                              <a:off x="399" y="6884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351"/>
                        <wpg:cNvGrpSpPr>
                          <a:grpSpLocks/>
                        </wpg:cNvGrpSpPr>
                        <wpg:grpSpPr bwMode="auto">
                          <a:xfrm>
                            <a:off x="6490" y="6884"/>
                            <a:ext cx="1177" cy="2"/>
                            <a:chOff x="6490" y="6884"/>
                            <a:chExt cx="1177" cy="2"/>
                          </a:xfrm>
                        </wpg:grpSpPr>
                        <wps:wsp>
                          <wps:cNvPr id="193" name="Freeform 352"/>
                          <wps:cNvSpPr>
                            <a:spLocks/>
                          </wps:cNvSpPr>
                          <wps:spPr bwMode="auto">
                            <a:xfrm>
                              <a:off x="6490" y="6884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349"/>
                        <wpg:cNvGrpSpPr>
                          <a:grpSpLocks/>
                        </wpg:cNvGrpSpPr>
                        <wpg:grpSpPr bwMode="auto">
                          <a:xfrm>
                            <a:off x="7687" y="6884"/>
                            <a:ext cx="1177" cy="2"/>
                            <a:chOff x="7687" y="6884"/>
                            <a:chExt cx="1177" cy="2"/>
                          </a:xfrm>
                        </wpg:grpSpPr>
                        <wps:wsp>
                          <wps:cNvPr id="195" name="Freeform 350"/>
                          <wps:cNvSpPr>
                            <a:spLocks/>
                          </wps:cNvSpPr>
                          <wps:spPr bwMode="auto">
                            <a:xfrm>
                              <a:off x="7687" y="6884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347"/>
                        <wpg:cNvGrpSpPr>
                          <a:grpSpLocks/>
                        </wpg:cNvGrpSpPr>
                        <wpg:grpSpPr bwMode="auto">
                          <a:xfrm>
                            <a:off x="8885" y="6884"/>
                            <a:ext cx="2602" cy="2"/>
                            <a:chOff x="8885" y="6884"/>
                            <a:chExt cx="2602" cy="2"/>
                          </a:xfrm>
                        </wpg:grpSpPr>
                        <wps:wsp>
                          <wps:cNvPr id="197" name="Freeform 348"/>
                          <wps:cNvSpPr>
                            <a:spLocks/>
                          </wps:cNvSpPr>
                          <wps:spPr bwMode="auto">
                            <a:xfrm>
                              <a:off x="8885" y="6884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345"/>
                        <wpg:cNvGrpSpPr>
                          <a:grpSpLocks/>
                        </wpg:cNvGrpSpPr>
                        <wpg:grpSpPr bwMode="auto">
                          <a:xfrm>
                            <a:off x="399" y="7090"/>
                            <a:ext cx="6070" cy="2"/>
                            <a:chOff x="399" y="7090"/>
                            <a:chExt cx="6070" cy="2"/>
                          </a:xfrm>
                        </wpg:grpSpPr>
                        <wps:wsp>
                          <wps:cNvPr id="199" name="Freeform 346"/>
                          <wps:cNvSpPr>
                            <a:spLocks/>
                          </wps:cNvSpPr>
                          <wps:spPr bwMode="auto">
                            <a:xfrm>
                              <a:off x="399" y="7090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343"/>
                        <wpg:cNvGrpSpPr>
                          <a:grpSpLocks/>
                        </wpg:cNvGrpSpPr>
                        <wpg:grpSpPr bwMode="auto">
                          <a:xfrm>
                            <a:off x="6490" y="7090"/>
                            <a:ext cx="1177" cy="2"/>
                            <a:chOff x="6490" y="7090"/>
                            <a:chExt cx="1177" cy="2"/>
                          </a:xfrm>
                        </wpg:grpSpPr>
                        <wps:wsp>
                          <wps:cNvPr id="201" name="Freeform 344"/>
                          <wps:cNvSpPr>
                            <a:spLocks/>
                          </wps:cNvSpPr>
                          <wps:spPr bwMode="auto">
                            <a:xfrm>
                              <a:off x="6490" y="7090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341"/>
                        <wpg:cNvGrpSpPr>
                          <a:grpSpLocks/>
                        </wpg:cNvGrpSpPr>
                        <wpg:grpSpPr bwMode="auto">
                          <a:xfrm>
                            <a:off x="7687" y="7090"/>
                            <a:ext cx="1177" cy="2"/>
                            <a:chOff x="7687" y="7090"/>
                            <a:chExt cx="1177" cy="2"/>
                          </a:xfrm>
                        </wpg:grpSpPr>
                        <wps:wsp>
                          <wps:cNvPr id="203" name="Freeform 342"/>
                          <wps:cNvSpPr>
                            <a:spLocks/>
                          </wps:cNvSpPr>
                          <wps:spPr bwMode="auto">
                            <a:xfrm>
                              <a:off x="7687" y="7090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339"/>
                        <wpg:cNvGrpSpPr>
                          <a:grpSpLocks/>
                        </wpg:cNvGrpSpPr>
                        <wpg:grpSpPr bwMode="auto">
                          <a:xfrm>
                            <a:off x="8885" y="7090"/>
                            <a:ext cx="2602" cy="2"/>
                            <a:chOff x="8885" y="7090"/>
                            <a:chExt cx="2602" cy="2"/>
                          </a:xfrm>
                        </wpg:grpSpPr>
                        <wps:wsp>
                          <wps:cNvPr id="205" name="Freeform 340"/>
                          <wps:cNvSpPr>
                            <a:spLocks/>
                          </wps:cNvSpPr>
                          <wps:spPr bwMode="auto">
                            <a:xfrm>
                              <a:off x="8885" y="7090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337"/>
                        <wpg:cNvGrpSpPr>
                          <a:grpSpLocks/>
                        </wpg:cNvGrpSpPr>
                        <wpg:grpSpPr bwMode="auto">
                          <a:xfrm>
                            <a:off x="399" y="7297"/>
                            <a:ext cx="6070" cy="2"/>
                            <a:chOff x="399" y="7297"/>
                            <a:chExt cx="6070" cy="2"/>
                          </a:xfrm>
                        </wpg:grpSpPr>
                        <wps:wsp>
                          <wps:cNvPr id="207" name="Freeform 338"/>
                          <wps:cNvSpPr>
                            <a:spLocks/>
                          </wps:cNvSpPr>
                          <wps:spPr bwMode="auto">
                            <a:xfrm>
                              <a:off x="399" y="7297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335"/>
                        <wpg:cNvGrpSpPr>
                          <a:grpSpLocks/>
                        </wpg:cNvGrpSpPr>
                        <wpg:grpSpPr bwMode="auto">
                          <a:xfrm>
                            <a:off x="6490" y="7297"/>
                            <a:ext cx="1177" cy="2"/>
                            <a:chOff x="6490" y="7297"/>
                            <a:chExt cx="1177" cy="2"/>
                          </a:xfrm>
                        </wpg:grpSpPr>
                        <wps:wsp>
                          <wps:cNvPr id="209" name="Freeform 336"/>
                          <wps:cNvSpPr>
                            <a:spLocks/>
                          </wps:cNvSpPr>
                          <wps:spPr bwMode="auto">
                            <a:xfrm>
                              <a:off x="6490" y="7297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333"/>
                        <wpg:cNvGrpSpPr>
                          <a:grpSpLocks/>
                        </wpg:cNvGrpSpPr>
                        <wpg:grpSpPr bwMode="auto">
                          <a:xfrm>
                            <a:off x="7687" y="7297"/>
                            <a:ext cx="1177" cy="2"/>
                            <a:chOff x="7687" y="7297"/>
                            <a:chExt cx="1177" cy="2"/>
                          </a:xfrm>
                        </wpg:grpSpPr>
                        <wps:wsp>
                          <wps:cNvPr id="211" name="Freeform 334"/>
                          <wps:cNvSpPr>
                            <a:spLocks/>
                          </wps:cNvSpPr>
                          <wps:spPr bwMode="auto">
                            <a:xfrm>
                              <a:off x="7687" y="7297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331"/>
                        <wpg:cNvGrpSpPr>
                          <a:grpSpLocks/>
                        </wpg:cNvGrpSpPr>
                        <wpg:grpSpPr bwMode="auto">
                          <a:xfrm>
                            <a:off x="8885" y="7297"/>
                            <a:ext cx="2602" cy="2"/>
                            <a:chOff x="8885" y="7297"/>
                            <a:chExt cx="2602" cy="2"/>
                          </a:xfrm>
                        </wpg:grpSpPr>
                        <wps:wsp>
                          <wps:cNvPr id="213" name="Freeform 332"/>
                          <wps:cNvSpPr>
                            <a:spLocks/>
                          </wps:cNvSpPr>
                          <wps:spPr bwMode="auto">
                            <a:xfrm>
                              <a:off x="8885" y="7297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329"/>
                        <wpg:cNvGrpSpPr>
                          <a:grpSpLocks/>
                        </wpg:cNvGrpSpPr>
                        <wpg:grpSpPr bwMode="auto">
                          <a:xfrm>
                            <a:off x="399" y="7503"/>
                            <a:ext cx="6070" cy="2"/>
                            <a:chOff x="399" y="7503"/>
                            <a:chExt cx="6070" cy="2"/>
                          </a:xfrm>
                        </wpg:grpSpPr>
                        <wps:wsp>
                          <wps:cNvPr id="215" name="Freeform 330"/>
                          <wps:cNvSpPr>
                            <a:spLocks/>
                          </wps:cNvSpPr>
                          <wps:spPr bwMode="auto">
                            <a:xfrm>
                              <a:off x="399" y="7503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327"/>
                        <wpg:cNvGrpSpPr>
                          <a:grpSpLocks/>
                        </wpg:cNvGrpSpPr>
                        <wpg:grpSpPr bwMode="auto">
                          <a:xfrm>
                            <a:off x="6490" y="7503"/>
                            <a:ext cx="1177" cy="2"/>
                            <a:chOff x="6490" y="7503"/>
                            <a:chExt cx="1177" cy="2"/>
                          </a:xfrm>
                        </wpg:grpSpPr>
                        <wps:wsp>
                          <wps:cNvPr id="217" name="Freeform 328"/>
                          <wps:cNvSpPr>
                            <a:spLocks/>
                          </wps:cNvSpPr>
                          <wps:spPr bwMode="auto">
                            <a:xfrm>
                              <a:off x="6490" y="7503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325"/>
                        <wpg:cNvGrpSpPr>
                          <a:grpSpLocks/>
                        </wpg:cNvGrpSpPr>
                        <wpg:grpSpPr bwMode="auto">
                          <a:xfrm>
                            <a:off x="7687" y="7503"/>
                            <a:ext cx="1177" cy="2"/>
                            <a:chOff x="7687" y="7503"/>
                            <a:chExt cx="1177" cy="2"/>
                          </a:xfrm>
                        </wpg:grpSpPr>
                        <wps:wsp>
                          <wps:cNvPr id="219" name="Freeform 326"/>
                          <wps:cNvSpPr>
                            <a:spLocks/>
                          </wps:cNvSpPr>
                          <wps:spPr bwMode="auto">
                            <a:xfrm>
                              <a:off x="7687" y="7503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323"/>
                        <wpg:cNvGrpSpPr>
                          <a:grpSpLocks/>
                        </wpg:cNvGrpSpPr>
                        <wpg:grpSpPr bwMode="auto">
                          <a:xfrm>
                            <a:off x="8885" y="7503"/>
                            <a:ext cx="2602" cy="2"/>
                            <a:chOff x="8885" y="7503"/>
                            <a:chExt cx="2602" cy="2"/>
                          </a:xfrm>
                        </wpg:grpSpPr>
                        <wps:wsp>
                          <wps:cNvPr id="221" name="Freeform 324"/>
                          <wps:cNvSpPr>
                            <a:spLocks/>
                          </wps:cNvSpPr>
                          <wps:spPr bwMode="auto">
                            <a:xfrm>
                              <a:off x="8885" y="7503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321"/>
                        <wpg:cNvGrpSpPr>
                          <a:grpSpLocks/>
                        </wpg:cNvGrpSpPr>
                        <wpg:grpSpPr bwMode="auto">
                          <a:xfrm>
                            <a:off x="399" y="7710"/>
                            <a:ext cx="6070" cy="2"/>
                            <a:chOff x="399" y="7710"/>
                            <a:chExt cx="6070" cy="2"/>
                          </a:xfrm>
                        </wpg:grpSpPr>
                        <wps:wsp>
                          <wps:cNvPr id="223" name="Freeform 322"/>
                          <wps:cNvSpPr>
                            <a:spLocks/>
                          </wps:cNvSpPr>
                          <wps:spPr bwMode="auto">
                            <a:xfrm>
                              <a:off x="399" y="7710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319"/>
                        <wpg:cNvGrpSpPr>
                          <a:grpSpLocks/>
                        </wpg:cNvGrpSpPr>
                        <wpg:grpSpPr bwMode="auto">
                          <a:xfrm>
                            <a:off x="6490" y="7710"/>
                            <a:ext cx="1177" cy="2"/>
                            <a:chOff x="6490" y="7710"/>
                            <a:chExt cx="1177" cy="2"/>
                          </a:xfrm>
                        </wpg:grpSpPr>
                        <wps:wsp>
                          <wps:cNvPr id="225" name="Freeform 320"/>
                          <wps:cNvSpPr>
                            <a:spLocks/>
                          </wps:cNvSpPr>
                          <wps:spPr bwMode="auto">
                            <a:xfrm>
                              <a:off x="6490" y="7710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317"/>
                        <wpg:cNvGrpSpPr>
                          <a:grpSpLocks/>
                        </wpg:cNvGrpSpPr>
                        <wpg:grpSpPr bwMode="auto">
                          <a:xfrm>
                            <a:off x="7687" y="7710"/>
                            <a:ext cx="1177" cy="2"/>
                            <a:chOff x="7687" y="7710"/>
                            <a:chExt cx="1177" cy="2"/>
                          </a:xfrm>
                        </wpg:grpSpPr>
                        <wps:wsp>
                          <wps:cNvPr id="227" name="Freeform 318"/>
                          <wps:cNvSpPr>
                            <a:spLocks/>
                          </wps:cNvSpPr>
                          <wps:spPr bwMode="auto">
                            <a:xfrm>
                              <a:off x="7687" y="7710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315"/>
                        <wpg:cNvGrpSpPr>
                          <a:grpSpLocks/>
                        </wpg:cNvGrpSpPr>
                        <wpg:grpSpPr bwMode="auto">
                          <a:xfrm>
                            <a:off x="8885" y="7710"/>
                            <a:ext cx="2602" cy="2"/>
                            <a:chOff x="8885" y="7710"/>
                            <a:chExt cx="2602" cy="2"/>
                          </a:xfrm>
                        </wpg:grpSpPr>
                        <wps:wsp>
                          <wps:cNvPr id="229" name="Freeform 316"/>
                          <wps:cNvSpPr>
                            <a:spLocks/>
                          </wps:cNvSpPr>
                          <wps:spPr bwMode="auto">
                            <a:xfrm>
                              <a:off x="8885" y="7710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313"/>
                        <wpg:cNvGrpSpPr>
                          <a:grpSpLocks/>
                        </wpg:cNvGrpSpPr>
                        <wpg:grpSpPr bwMode="auto">
                          <a:xfrm>
                            <a:off x="399" y="7916"/>
                            <a:ext cx="6070" cy="2"/>
                            <a:chOff x="399" y="7916"/>
                            <a:chExt cx="6070" cy="2"/>
                          </a:xfrm>
                        </wpg:grpSpPr>
                        <wps:wsp>
                          <wps:cNvPr id="231" name="Freeform 314"/>
                          <wps:cNvSpPr>
                            <a:spLocks/>
                          </wps:cNvSpPr>
                          <wps:spPr bwMode="auto">
                            <a:xfrm>
                              <a:off x="399" y="7916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311"/>
                        <wpg:cNvGrpSpPr>
                          <a:grpSpLocks/>
                        </wpg:cNvGrpSpPr>
                        <wpg:grpSpPr bwMode="auto">
                          <a:xfrm>
                            <a:off x="6490" y="7916"/>
                            <a:ext cx="1177" cy="2"/>
                            <a:chOff x="6490" y="7916"/>
                            <a:chExt cx="1177" cy="2"/>
                          </a:xfrm>
                        </wpg:grpSpPr>
                        <wps:wsp>
                          <wps:cNvPr id="233" name="Freeform 312"/>
                          <wps:cNvSpPr>
                            <a:spLocks/>
                          </wps:cNvSpPr>
                          <wps:spPr bwMode="auto">
                            <a:xfrm>
                              <a:off x="6490" y="7916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309"/>
                        <wpg:cNvGrpSpPr>
                          <a:grpSpLocks/>
                        </wpg:cNvGrpSpPr>
                        <wpg:grpSpPr bwMode="auto">
                          <a:xfrm>
                            <a:off x="7687" y="7916"/>
                            <a:ext cx="1177" cy="2"/>
                            <a:chOff x="7687" y="7916"/>
                            <a:chExt cx="1177" cy="2"/>
                          </a:xfrm>
                        </wpg:grpSpPr>
                        <wps:wsp>
                          <wps:cNvPr id="235" name="Freeform 310"/>
                          <wps:cNvSpPr>
                            <a:spLocks/>
                          </wps:cNvSpPr>
                          <wps:spPr bwMode="auto">
                            <a:xfrm>
                              <a:off x="7687" y="7916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307"/>
                        <wpg:cNvGrpSpPr>
                          <a:grpSpLocks/>
                        </wpg:cNvGrpSpPr>
                        <wpg:grpSpPr bwMode="auto">
                          <a:xfrm>
                            <a:off x="8885" y="7916"/>
                            <a:ext cx="2602" cy="2"/>
                            <a:chOff x="8885" y="7916"/>
                            <a:chExt cx="2602" cy="2"/>
                          </a:xfrm>
                        </wpg:grpSpPr>
                        <wps:wsp>
                          <wps:cNvPr id="237" name="Freeform 308"/>
                          <wps:cNvSpPr>
                            <a:spLocks/>
                          </wps:cNvSpPr>
                          <wps:spPr bwMode="auto">
                            <a:xfrm>
                              <a:off x="8885" y="7916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305"/>
                        <wpg:cNvGrpSpPr>
                          <a:grpSpLocks/>
                        </wpg:cNvGrpSpPr>
                        <wpg:grpSpPr bwMode="auto">
                          <a:xfrm>
                            <a:off x="399" y="8123"/>
                            <a:ext cx="6070" cy="2"/>
                            <a:chOff x="399" y="8123"/>
                            <a:chExt cx="6070" cy="2"/>
                          </a:xfrm>
                        </wpg:grpSpPr>
                        <wps:wsp>
                          <wps:cNvPr id="239" name="Freeform 306"/>
                          <wps:cNvSpPr>
                            <a:spLocks/>
                          </wps:cNvSpPr>
                          <wps:spPr bwMode="auto">
                            <a:xfrm>
                              <a:off x="399" y="8123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8039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303"/>
                        <wpg:cNvGrpSpPr>
                          <a:grpSpLocks/>
                        </wpg:cNvGrpSpPr>
                        <wpg:grpSpPr bwMode="auto">
                          <a:xfrm>
                            <a:off x="6490" y="8123"/>
                            <a:ext cx="1177" cy="2"/>
                            <a:chOff x="6490" y="8123"/>
                            <a:chExt cx="1177" cy="2"/>
                          </a:xfrm>
                        </wpg:grpSpPr>
                        <wps:wsp>
                          <wps:cNvPr id="241" name="Freeform 304"/>
                          <wps:cNvSpPr>
                            <a:spLocks/>
                          </wps:cNvSpPr>
                          <wps:spPr bwMode="auto">
                            <a:xfrm>
                              <a:off x="6490" y="8123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803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301"/>
                        <wpg:cNvGrpSpPr>
                          <a:grpSpLocks/>
                        </wpg:cNvGrpSpPr>
                        <wpg:grpSpPr bwMode="auto">
                          <a:xfrm>
                            <a:off x="7687" y="8123"/>
                            <a:ext cx="1177" cy="2"/>
                            <a:chOff x="7687" y="8123"/>
                            <a:chExt cx="1177" cy="2"/>
                          </a:xfrm>
                        </wpg:grpSpPr>
                        <wps:wsp>
                          <wps:cNvPr id="243" name="Freeform 302"/>
                          <wps:cNvSpPr>
                            <a:spLocks/>
                          </wps:cNvSpPr>
                          <wps:spPr bwMode="auto">
                            <a:xfrm>
                              <a:off x="7687" y="8123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8039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299"/>
                        <wpg:cNvGrpSpPr>
                          <a:grpSpLocks/>
                        </wpg:cNvGrpSpPr>
                        <wpg:grpSpPr bwMode="auto">
                          <a:xfrm>
                            <a:off x="8885" y="8123"/>
                            <a:ext cx="2602" cy="2"/>
                            <a:chOff x="8885" y="8123"/>
                            <a:chExt cx="2602" cy="2"/>
                          </a:xfrm>
                        </wpg:grpSpPr>
                        <wps:wsp>
                          <wps:cNvPr id="245" name="Freeform 300"/>
                          <wps:cNvSpPr>
                            <a:spLocks/>
                          </wps:cNvSpPr>
                          <wps:spPr bwMode="auto">
                            <a:xfrm>
                              <a:off x="8885" y="8123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803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297"/>
                        <wpg:cNvGrpSpPr>
                          <a:grpSpLocks/>
                        </wpg:cNvGrpSpPr>
                        <wpg:grpSpPr bwMode="auto">
                          <a:xfrm>
                            <a:off x="399" y="8329"/>
                            <a:ext cx="6070" cy="2"/>
                            <a:chOff x="399" y="8329"/>
                            <a:chExt cx="6070" cy="2"/>
                          </a:xfrm>
                        </wpg:grpSpPr>
                        <wps:wsp>
                          <wps:cNvPr id="247" name="Freeform 298"/>
                          <wps:cNvSpPr>
                            <a:spLocks/>
                          </wps:cNvSpPr>
                          <wps:spPr bwMode="auto">
                            <a:xfrm>
                              <a:off x="399" y="8329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295"/>
                        <wpg:cNvGrpSpPr>
                          <a:grpSpLocks/>
                        </wpg:cNvGrpSpPr>
                        <wpg:grpSpPr bwMode="auto">
                          <a:xfrm>
                            <a:off x="6490" y="8329"/>
                            <a:ext cx="1177" cy="2"/>
                            <a:chOff x="6490" y="8329"/>
                            <a:chExt cx="1177" cy="2"/>
                          </a:xfrm>
                        </wpg:grpSpPr>
                        <wps:wsp>
                          <wps:cNvPr id="249" name="Freeform 296"/>
                          <wps:cNvSpPr>
                            <a:spLocks/>
                          </wps:cNvSpPr>
                          <wps:spPr bwMode="auto">
                            <a:xfrm>
                              <a:off x="6490" y="8329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293"/>
                        <wpg:cNvGrpSpPr>
                          <a:grpSpLocks/>
                        </wpg:cNvGrpSpPr>
                        <wpg:grpSpPr bwMode="auto">
                          <a:xfrm>
                            <a:off x="7687" y="8329"/>
                            <a:ext cx="1177" cy="2"/>
                            <a:chOff x="7687" y="8329"/>
                            <a:chExt cx="1177" cy="2"/>
                          </a:xfrm>
                        </wpg:grpSpPr>
                        <wps:wsp>
                          <wps:cNvPr id="251" name="Freeform 294"/>
                          <wps:cNvSpPr>
                            <a:spLocks/>
                          </wps:cNvSpPr>
                          <wps:spPr bwMode="auto">
                            <a:xfrm>
                              <a:off x="7687" y="8329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291"/>
                        <wpg:cNvGrpSpPr>
                          <a:grpSpLocks/>
                        </wpg:cNvGrpSpPr>
                        <wpg:grpSpPr bwMode="auto">
                          <a:xfrm>
                            <a:off x="8885" y="8329"/>
                            <a:ext cx="2602" cy="2"/>
                            <a:chOff x="8885" y="8329"/>
                            <a:chExt cx="2602" cy="2"/>
                          </a:xfrm>
                        </wpg:grpSpPr>
                        <wps:wsp>
                          <wps:cNvPr id="253" name="Freeform 292"/>
                          <wps:cNvSpPr>
                            <a:spLocks/>
                          </wps:cNvSpPr>
                          <wps:spPr bwMode="auto">
                            <a:xfrm>
                              <a:off x="8885" y="8329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89"/>
                        <wpg:cNvGrpSpPr>
                          <a:grpSpLocks/>
                        </wpg:cNvGrpSpPr>
                        <wpg:grpSpPr bwMode="auto">
                          <a:xfrm>
                            <a:off x="399" y="8535"/>
                            <a:ext cx="6070" cy="2"/>
                            <a:chOff x="399" y="8535"/>
                            <a:chExt cx="6070" cy="2"/>
                          </a:xfrm>
                        </wpg:grpSpPr>
                        <wps:wsp>
                          <wps:cNvPr id="255" name="Freeform 290"/>
                          <wps:cNvSpPr>
                            <a:spLocks/>
                          </wps:cNvSpPr>
                          <wps:spPr bwMode="auto">
                            <a:xfrm>
                              <a:off x="399" y="8535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87"/>
                        <wpg:cNvGrpSpPr>
                          <a:grpSpLocks/>
                        </wpg:cNvGrpSpPr>
                        <wpg:grpSpPr bwMode="auto">
                          <a:xfrm>
                            <a:off x="6490" y="8535"/>
                            <a:ext cx="1177" cy="2"/>
                            <a:chOff x="6490" y="8535"/>
                            <a:chExt cx="1177" cy="2"/>
                          </a:xfrm>
                        </wpg:grpSpPr>
                        <wps:wsp>
                          <wps:cNvPr id="257" name="Freeform 288"/>
                          <wps:cNvSpPr>
                            <a:spLocks/>
                          </wps:cNvSpPr>
                          <wps:spPr bwMode="auto">
                            <a:xfrm>
                              <a:off x="6490" y="8535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85"/>
                        <wpg:cNvGrpSpPr>
                          <a:grpSpLocks/>
                        </wpg:cNvGrpSpPr>
                        <wpg:grpSpPr bwMode="auto">
                          <a:xfrm>
                            <a:off x="7687" y="8535"/>
                            <a:ext cx="1177" cy="2"/>
                            <a:chOff x="7687" y="8535"/>
                            <a:chExt cx="1177" cy="2"/>
                          </a:xfrm>
                        </wpg:grpSpPr>
                        <wps:wsp>
                          <wps:cNvPr id="259" name="Freeform 286"/>
                          <wps:cNvSpPr>
                            <a:spLocks/>
                          </wps:cNvSpPr>
                          <wps:spPr bwMode="auto">
                            <a:xfrm>
                              <a:off x="7687" y="8535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283"/>
                        <wpg:cNvGrpSpPr>
                          <a:grpSpLocks/>
                        </wpg:cNvGrpSpPr>
                        <wpg:grpSpPr bwMode="auto">
                          <a:xfrm>
                            <a:off x="8885" y="8535"/>
                            <a:ext cx="2602" cy="2"/>
                            <a:chOff x="8885" y="8535"/>
                            <a:chExt cx="2602" cy="2"/>
                          </a:xfrm>
                        </wpg:grpSpPr>
                        <wps:wsp>
                          <wps:cNvPr id="261" name="Freeform 284"/>
                          <wps:cNvSpPr>
                            <a:spLocks/>
                          </wps:cNvSpPr>
                          <wps:spPr bwMode="auto">
                            <a:xfrm>
                              <a:off x="8885" y="8535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281"/>
                        <wpg:cNvGrpSpPr>
                          <a:grpSpLocks/>
                        </wpg:cNvGrpSpPr>
                        <wpg:grpSpPr bwMode="auto">
                          <a:xfrm>
                            <a:off x="399" y="8742"/>
                            <a:ext cx="6070" cy="2"/>
                            <a:chOff x="399" y="8742"/>
                            <a:chExt cx="6070" cy="2"/>
                          </a:xfrm>
                        </wpg:grpSpPr>
                        <wps:wsp>
                          <wps:cNvPr id="263" name="Freeform 282"/>
                          <wps:cNvSpPr>
                            <a:spLocks/>
                          </wps:cNvSpPr>
                          <wps:spPr bwMode="auto">
                            <a:xfrm>
                              <a:off x="399" y="8742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279"/>
                        <wpg:cNvGrpSpPr>
                          <a:grpSpLocks/>
                        </wpg:cNvGrpSpPr>
                        <wpg:grpSpPr bwMode="auto">
                          <a:xfrm>
                            <a:off x="6490" y="8742"/>
                            <a:ext cx="1177" cy="2"/>
                            <a:chOff x="6490" y="8742"/>
                            <a:chExt cx="1177" cy="2"/>
                          </a:xfrm>
                        </wpg:grpSpPr>
                        <wps:wsp>
                          <wps:cNvPr id="265" name="Freeform 280"/>
                          <wps:cNvSpPr>
                            <a:spLocks/>
                          </wps:cNvSpPr>
                          <wps:spPr bwMode="auto">
                            <a:xfrm>
                              <a:off x="6490" y="8742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277"/>
                        <wpg:cNvGrpSpPr>
                          <a:grpSpLocks/>
                        </wpg:cNvGrpSpPr>
                        <wpg:grpSpPr bwMode="auto">
                          <a:xfrm>
                            <a:off x="7687" y="8742"/>
                            <a:ext cx="1177" cy="2"/>
                            <a:chOff x="7687" y="8742"/>
                            <a:chExt cx="1177" cy="2"/>
                          </a:xfrm>
                        </wpg:grpSpPr>
                        <wps:wsp>
                          <wps:cNvPr id="267" name="Freeform 278"/>
                          <wps:cNvSpPr>
                            <a:spLocks/>
                          </wps:cNvSpPr>
                          <wps:spPr bwMode="auto">
                            <a:xfrm>
                              <a:off x="7687" y="8742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275"/>
                        <wpg:cNvGrpSpPr>
                          <a:grpSpLocks/>
                        </wpg:cNvGrpSpPr>
                        <wpg:grpSpPr bwMode="auto">
                          <a:xfrm>
                            <a:off x="8885" y="8742"/>
                            <a:ext cx="2602" cy="2"/>
                            <a:chOff x="8885" y="8742"/>
                            <a:chExt cx="2602" cy="2"/>
                          </a:xfrm>
                        </wpg:grpSpPr>
                        <wps:wsp>
                          <wps:cNvPr id="269" name="Freeform 276"/>
                          <wps:cNvSpPr>
                            <a:spLocks/>
                          </wps:cNvSpPr>
                          <wps:spPr bwMode="auto">
                            <a:xfrm>
                              <a:off x="8885" y="8742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273"/>
                        <wpg:cNvGrpSpPr>
                          <a:grpSpLocks/>
                        </wpg:cNvGrpSpPr>
                        <wpg:grpSpPr bwMode="auto">
                          <a:xfrm>
                            <a:off x="399" y="8948"/>
                            <a:ext cx="6070" cy="2"/>
                            <a:chOff x="399" y="8948"/>
                            <a:chExt cx="6070" cy="2"/>
                          </a:xfrm>
                        </wpg:grpSpPr>
                        <wps:wsp>
                          <wps:cNvPr id="271" name="Freeform 274"/>
                          <wps:cNvSpPr>
                            <a:spLocks/>
                          </wps:cNvSpPr>
                          <wps:spPr bwMode="auto">
                            <a:xfrm>
                              <a:off x="399" y="8948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271"/>
                        <wpg:cNvGrpSpPr>
                          <a:grpSpLocks/>
                        </wpg:cNvGrpSpPr>
                        <wpg:grpSpPr bwMode="auto">
                          <a:xfrm>
                            <a:off x="6490" y="8948"/>
                            <a:ext cx="1177" cy="2"/>
                            <a:chOff x="6490" y="8948"/>
                            <a:chExt cx="1177" cy="2"/>
                          </a:xfrm>
                        </wpg:grpSpPr>
                        <wps:wsp>
                          <wps:cNvPr id="273" name="Freeform 272"/>
                          <wps:cNvSpPr>
                            <a:spLocks/>
                          </wps:cNvSpPr>
                          <wps:spPr bwMode="auto">
                            <a:xfrm>
                              <a:off x="6490" y="8948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269"/>
                        <wpg:cNvGrpSpPr>
                          <a:grpSpLocks/>
                        </wpg:cNvGrpSpPr>
                        <wpg:grpSpPr bwMode="auto">
                          <a:xfrm>
                            <a:off x="7687" y="8948"/>
                            <a:ext cx="1177" cy="2"/>
                            <a:chOff x="7687" y="8948"/>
                            <a:chExt cx="1177" cy="2"/>
                          </a:xfrm>
                        </wpg:grpSpPr>
                        <wps:wsp>
                          <wps:cNvPr id="275" name="Freeform 270"/>
                          <wps:cNvSpPr>
                            <a:spLocks/>
                          </wps:cNvSpPr>
                          <wps:spPr bwMode="auto">
                            <a:xfrm>
                              <a:off x="7687" y="8948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267"/>
                        <wpg:cNvGrpSpPr>
                          <a:grpSpLocks/>
                        </wpg:cNvGrpSpPr>
                        <wpg:grpSpPr bwMode="auto">
                          <a:xfrm>
                            <a:off x="8885" y="8948"/>
                            <a:ext cx="2602" cy="2"/>
                            <a:chOff x="8885" y="8948"/>
                            <a:chExt cx="2602" cy="2"/>
                          </a:xfrm>
                        </wpg:grpSpPr>
                        <wps:wsp>
                          <wps:cNvPr id="277" name="Freeform 268"/>
                          <wps:cNvSpPr>
                            <a:spLocks/>
                          </wps:cNvSpPr>
                          <wps:spPr bwMode="auto">
                            <a:xfrm>
                              <a:off x="8885" y="8948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265"/>
                        <wpg:cNvGrpSpPr>
                          <a:grpSpLocks/>
                        </wpg:cNvGrpSpPr>
                        <wpg:grpSpPr bwMode="auto">
                          <a:xfrm>
                            <a:off x="399" y="9155"/>
                            <a:ext cx="6070" cy="2"/>
                            <a:chOff x="399" y="9155"/>
                            <a:chExt cx="6070" cy="2"/>
                          </a:xfrm>
                        </wpg:grpSpPr>
                        <wps:wsp>
                          <wps:cNvPr id="279" name="Freeform 266"/>
                          <wps:cNvSpPr>
                            <a:spLocks/>
                          </wps:cNvSpPr>
                          <wps:spPr bwMode="auto">
                            <a:xfrm>
                              <a:off x="399" y="9155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263"/>
                        <wpg:cNvGrpSpPr>
                          <a:grpSpLocks/>
                        </wpg:cNvGrpSpPr>
                        <wpg:grpSpPr bwMode="auto">
                          <a:xfrm>
                            <a:off x="6490" y="9155"/>
                            <a:ext cx="1177" cy="2"/>
                            <a:chOff x="6490" y="9155"/>
                            <a:chExt cx="1177" cy="2"/>
                          </a:xfrm>
                        </wpg:grpSpPr>
                        <wps:wsp>
                          <wps:cNvPr id="281" name="Freeform 264"/>
                          <wps:cNvSpPr>
                            <a:spLocks/>
                          </wps:cNvSpPr>
                          <wps:spPr bwMode="auto">
                            <a:xfrm>
                              <a:off x="6490" y="9155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261"/>
                        <wpg:cNvGrpSpPr>
                          <a:grpSpLocks/>
                        </wpg:cNvGrpSpPr>
                        <wpg:grpSpPr bwMode="auto">
                          <a:xfrm>
                            <a:off x="7687" y="9155"/>
                            <a:ext cx="1177" cy="2"/>
                            <a:chOff x="7687" y="9155"/>
                            <a:chExt cx="1177" cy="2"/>
                          </a:xfrm>
                        </wpg:grpSpPr>
                        <wps:wsp>
                          <wps:cNvPr id="283" name="Freeform 262"/>
                          <wps:cNvSpPr>
                            <a:spLocks/>
                          </wps:cNvSpPr>
                          <wps:spPr bwMode="auto">
                            <a:xfrm>
                              <a:off x="7687" y="9155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259"/>
                        <wpg:cNvGrpSpPr>
                          <a:grpSpLocks/>
                        </wpg:cNvGrpSpPr>
                        <wpg:grpSpPr bwMode="auto">
                          <a:xfrm>
                            <a:off x="8885" y="9155"/>
                            <a:ext cx="2602" cy="2"/>
                            <a:chOff x="8885" y="9155"/>
                            <a:chExt cx="2602" cy="2"/>
                          </a:xfrm>
                        </wpg:grpSpPr>
                        <wps:wsp>
                          <wps:cNvPr id="285" name="Freeform 260"/>
                          <wps:cNvSpPr>
                            <a:spLocks/>
                          </wps:cNvSpPr>
                          <wps:spPr bwMode="auto">
                            <a:xfrm>
                              <a:off x="8885" y="9155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257"/>
                        <wpg:cNvGrpSpPr>
                          <a:grpSpLocks/>
                        </wpg:cNvGrpSpPr>
                        <wpg:grpSpPr bwMode="auto">
                          <a:xfrm>
                            <a:off x="399" y="9361"/>
                            <a:ext cx="6070" cy="2"/>
                            <a:chOff x="399" y="9361"/>
                            <a:chExt cx="6070" cy="2"/>
                          </a:xfrm>
                        </wpg:grpSpPr>
                        <wps:wsp>
                          <wps:cNvPr id="287" name="Freeform 258"/>
                          <wps:cNvSpPr>
                            <a:spLocks/>
                          </wps:cNvSpPr>
                          <wps:spPr bwMode="auto">
                            <a:xfrm>
                              <a:off x="399" y="9361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255"/>
                        <wpg:cNvGrpSpPr>
                          <a:grpSpLocks/>
                        </wpg:cNvGrpSpPr>
                        <wpg:grpSpPr bwMode="auto">
                          <a:xfrm>
                            <a:off x="6490" y="9361"/>
                            <a:ext cx="1177" cy="2"/>
                            <a:chOff x="6490" y="9361"/>
                            <a:chExt cx="1177" cy="2"/>
                          </a:xfrm>
                        </wpg:grpSpPr>
                        <wps:wsp>
                          <wps:cNvPr id="289" name="Freeform 256"/>
                          <wps:cNvSpPr>
                            <a:spLocks/>
                          </wps:cNvSpPr>
                          <wps:spPr bwMode="auto">
                            <a:xfrm>
                              <a:off x="6490" y="9361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253"/>
                        <wpg:cNvGrpSpPr>
                          <a:grpSpLocks/>
                        </wpg:cNvGrpSpPr>
                        <wpg:grpSpPr bwMode="auto">
                          <a:xfrm>
                            <a:off x="7687" y="9361"/>
                            <a:ext cx="1177" cy="2"/>
                            <a:chOff x="7687" y="9361"/>
                            <a:chExt cx="1177" cy="2"/>
                          </a:xfrm>
                        </wpg:grpSpPr>
                        <wps:wsp>
                          <wps:cNvPr id="291" name="Freeform 254"/>
                          <wps:cNvSpPr>
                            <a:spLocks/>
                          </wps:cNvSpPr>
                          <wps:spPr bwMode="auto">
                            <a:xfrm>
                              <a:off x="7687" y="9361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251"/>
                        <wpg:cNvGrpSpPr>
                          <a:grpSpLocks/>
                        </wpg:cNvGrpSpPr>
                        <wpg:grpSpPr bwMode="auto">
                          <a:xfrm>
                            <a:off x="8885" y="9361"/>
                            <a:ext cx="2602" cy="2"/>
                            <a:chOff x="8885" y="9361"/>
                            <a:chExt cx="2602" cy="2"/>
                          </a:xfrm>
                        </wpg:grpSpPr>
                        <wps:wsp>
                          <wps:cNvPr id="293" name="Freeform 252"/>
                          <wps:cNvSpPr>
                            <a:spLocks/>
                          </wps:cNvSpPr>
                          <wps:spPr bwMode="auto">
                            <a:xfrm>
                              <a:off x="8885" y="9361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249"/>
                        <wpg:cNvGrpSpPr>
                          <a:grpSpLocks/>
                        </wpg:cNvGrpSpPr>
                        <wpg:grpSpPr bwMode="auto">
                          <a:xfrm>
                            <a:off x="399" y="9568"/>
                            <a:ext cx="6070" cy="2"/>
                            <a:chOff x="399" y="9568"/>
                            <a:chExt cx="6070" cy="2"/>
                          </a:xfrm>
                        </wpg:grpSpPr>
                        <wps:wsp>
                          <wps:cNvPr id="295" name="Freeform 250"/>
                          <wps:cNvSpPr>
                            <a:spLocks/>
                          </wps:cNvSpPr>
                          <wps:spPr bwMode="auto">
                            <a:xfrm>
                              <a:off x="399" y="9568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247"/>
                        <wpg:cNvGrpSpPr>
                          <a:grpSpLocks/>
                        </wpg:cNvGrpSpPr>
                        <wpg:grpSpPr bwMode="auto">
                          <a:xfrm>
                            <a:off x="6490" y="9568"/>
                            <a:ext cx="1177" cy="2"/>
                            <a:chOff x="6490" y="9568"/>
                            <a:chExt cx="1177" cy="2"/>
                          </a:xfrm>
                        </wpg:grpSpPr>
                        <wps:wsp>
                          <wps:cNvPr id="297" name="Freeform 248"/>
                          <wps:cNvSpPr>
                            <a:spLocks/>
                          </wps:cNvSpPr>
                          <wps:spPr bwMode="auto">
                            <a:xfrm>
                              <a:off x="6490" y="9568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245"/>
                        <wpg:cNvGrpSpPr>
                          <a:grpSpLocks/>
                        </wpg:cNvGrpSpPr>
                        <wpg:grpSpPr bwMode="auto">
                          <a:xfrm>
                            <a:off x="7687" y="9568"/>
                            <a:ext cx="1177" cy="2"/>
                            <a:chOff x="7687" y="9568"/>
                            <a:chExt cx="1177" cy="2"/>
                          </a:xfrm>
                        </wpg:grpSpPr>
                        <wps:wsp>
                          <wps:cNvPr id="299" name="Freeform 246"/>
                          <wps:cNvSpPr>
                            <a:spLocks/>
                          </wps:cNvSpPr>
                          <wps:spPr bwMode="auto">
                            <a:xfrm>
                              <a:off x="7687" y="9568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243"/>
                        <wpg:cNvGrpSpPr>
                          <a:grpSpLocks/>
                        </wpg:cNvGrpSpPr>
                        <wpg:grpSpPr bwMode="auto">
                          <a:xfrm>
                            <a:off x="8885" y="9568"/>
                            <a:ext cx="2602" cy="2"/>
                            <a:chOff x="8885" y="9568"/>
                            <a:chExt cx="2602" cy="2"/>
                          </a:xfrm>
                        </wpg:grpSpPr>
                        <wps:wsp>
                          <wps:cNvPr id="301" name="Freeform 244"/>
                          <wps:cNvSpPr>
                            <a:spLocks/>
                          </wps:cNvSpPr>
                          <wps:spPr bwMode="auto">
                            <a:xfrm>
                              <a:off x="8885" y="9568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241"/>
                        <wpg:cNvGrpSpPr>
                          <a:grpSpLocks/>
                        </wpg:cNvGrpSpPr>
                        <wpg:grpSpPr bwMode="auto">
                          <a:xfrm>
                            <a:off x="399" y="9774"/>
                            <a:ext cx="6070" cy="2"/>
                            <a:chOff x="399" y="9774"/>
                            <a:chExt cx="6070" cy="2"/>
                          </a:xfrm>
                        </wpg:grpSpPr>
                        <wps:wsp>
                          <wps:cNvPr id="303" name="Freeform 242"/>
                          <wps:cNvSpPr>
                            <a:spLocks/>
                          </wps:cNvSpPr>
                          <wps:spPr bwMode="auto">
                            <a:xfrm>
                              <a:off x="399" y="9774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239"/>
                        <wpg:cNvGrpSpPr>
                          <a:grpSpLocks/>
                        </wpg:cNvGrpSpPr>
                        <wpg:grpSpPr bwMode="auto">
                          <a:xfrm>
                            <a:off x="6490" y="9774"/>
                            <a:ext cx="1177" cy="2"/>
                            <a:chOff x="6490" y="9774"/>
                            <a:chExt cx="1177" cy="2"/>
                          </a:xfrm>
                        </wpg:grpSpPr>
                        <wps:wsp>
                          <wps:cNvPr id="305" name="Freeform 240"/>
                          <wps:cNvSpPr>
                            <a:spLocks/>
                          </wps:cNvSpPr>
                          <wps:spPr bwMode="auto">
                            <a:xfrm>
                              <a:off x="6490" y="9774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237"/>
                        <wpg:cNvGrpSpPr>
                          <a:grpSpLocks/>
                        </wpg:cNvGrpSpPr>
                        <wpg:grpSpPr bwMode="auto">
                          <a:xfrm>
                            <a:off x="7687" y="9774"/>
                            <a:ext cx="1177" cy="2"/>
                            <a:chOff x="7687" y="9774"/>
                            <a:chExt cx="1177" cy="2"/>
                          </a:xfrm>
                        </wpg:grpSpPr>
                        <wps:wsp>
                          <wps:cNvPr id="307" name="Freeform 238"/>
                          <wps:cNvSpPr>
                            <a:spLocks/>
                          </wps:cNvSpPr>
                          <wps:spPr bwMode="auto">
                            <a:xfrm>
                              <a:off x="7687" y="9774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235"/>
                        <wpg:cNvGrpSpPr>
                          <a:grpSpLocks/>
                        </wpg:cNvGrpSpPr>
                        <wpg:grpSpPr bwMode="auto">
                          <a:xfrm>
                            <a:off x="8885" y="9774"/>
                            <a:ext cx="2602" cy="2"/>
                            <a:chOff x="8885" y="9774"/>
                            <a:chExt cx="2602" cy="2"/>
                          </a:xfrm>
                        </wpg:grpSpPr>
                        <wps:wsp>
                          <wps:cNvPr id="309" name="Freeform 236"/>
                          <wps:cNvSpPr>
                            <a:spLocks/>
                          </wps:cNvSpPr>
                          <wps:spPr bwMode="auto">
                            <a:xfrm>
                              <a:off x="8885" y="9774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233"/>
                        <wpg:cNvGrpSpPr>
                          <a:grpSpLocks/>
                        </wpg:cNvGrpSpPr>
                        <wpg:grpSpPr bwMode="auto">
                          <a:xfrm>
                            <a:off x="399" y="9981"/>
                            <a:ext cx="6070" cy="2"/>
                            <a:chOff x="399" y="9981"/>
                            <a:chExt cx="6070" cy="2"/>
                          </a:xfrm>
                        </wpg:grpSpPr>
                        <wps:wsp>
                          <wps:cNvPr id="311" name="Freeform 234"/>
                          <wps:cNvSpPr>
                            <a:spLocks/>
                          </wps:cNvSpPr>
                          <wps:spPr bwMode="auto">
                            <a:xfrm>
                              <a:off x="399" y="9981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231"/>
                        <wpg:cNvGrpSpPr>
                          <a:grpSpLocks/>
                        </wpg:cNvGrpSpPr>
                        <wpg:grpSpPr bwMode="auto">
                          <a:xfrm>
                            <a:off x="6490" y="9981"/>
                            <a:ext cx="1177" cy="2"/>
                            <a:chOff x="6490" y="9981"/>
                            <a:chExt cx="1177" cy="2"/>
                          </a:xfrm>
                        </wpg:grpSpPr>
                        <wps:wsp>
                          <wps:cNvPr id="313" name="Freeform 232"/>
                          <wps:cNvSpPr>
                            <a:spLocks/>
                          </wps:cNvSpPr>
                          <wps:spPr bwMode="auto">
                            <a:xfrm>
                              <a:off x="6490" y="9981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229"/>
                        <wpg:cNvGrpSpPr>
                          <a:grpSpLocks/>
                        </wpg:cNvGrpSpPr>
                        <wpg:grpSpPr bwMode="auto">
                          <a:xfrm>
                            <a:off x="7687" y="9981"/>
                            <a:ext cx="1177" cy="2"/>
                            <a:chOff x="7687" y="9981"/>
                            <a:chExt cx="1177" cy="2"/>
                          </a:xfrm>
                        </wpg:grpSpPr>
                        <wps:wsp>
                          <wps:cNvPr id="315" name="Freeform 230"/>
                          <wps:cNvSpPr>
                            <a:spLocks/>
                          </wps:cNvSpPr>
                          <wps:spPr bwMode="auto">
                            <a:xfrm>
                              <a:off x="7687" y="9981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227"/>
                        <wpg:cNvGrpSpPr>
                          <a:grpSpLocks/>
                        </wpg:cNvGrpSpPr>
                        <wpg:grpSpPr bwMode="auto">
                          <a:xfrm>
                            <a:off x="8885" y="9981"/>
                            <a:ext cx="2602" cy="2"/>
                            <a:chOff x="8885" y="9981"/>
                            <a:chExt cx="2602" cy="2"/>
                          </a:xfrm>
                        </wpg:grpSpPr>
                        <wps:wsp>
                          <wps:cNvPr id="317" name="Freeform 228"/>
                          <wps:cNvSpPr>
                            <a:spLocks/>
                          </wps:cNvSpPr>
                          <wps:spPr bwMode="auto">
                            <a:xfrm>
                              <a:off x="8885" y="9981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225"/>
                        <wpg:cNvGrpSpPr>
                          <a:grpSpLocks/>
                        </wpg:cNvGrpSpPr>
                        <wpg:grpSpPr bwMode="auto">
                          <a:xfrm>
                            <a:off x="399" y="10187"/>
                            <a:ext cx="6070" cy="2"/>
                            <a:chOff x="399" y="10187"/>
                            <a:chExt cx="6070" cy="2"/>
                          </a:xfrm>
                        </wpg:grpSpPr>
                        <wps:wsp>
                          <wps:cNvPr id="319" name="Freeform 226"/>
                          <wps:cNvSpPr>
                            <a:spLocks/>
                          </wps:cNvSpPr>
                          <wps:spPr bwMode="auto">
                            <a:xfrm>
                              <a:off x="399" y="10187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223"/>
                        <wpg:cNvGrpSpPr>
                          <a:grpSpLocks/>
                        </wpg:cNvGrpSpPr>
                        <wpg:grpSpPr bwMode="auto">
                          <a:xfrm>
                            <a:off x="6490" y="10187"/>
                            <a:ext cx="1177" cy="2"/>
                            <a:chOff x="6490" y="10187"/>
                            <a:chExt cx="1177" cy="2"/>
                          </a:xfrm>
                        </wpg:grpSpPr>
                        <wps:wsp>
                          <wps:cNvPr id="321" name="Freeform 224"/>
                          <wps:cNvSpPr>
                            <a:spLocks/>
                          </wps:cNvSpPr>
                          <wps:spPr bwMode="auto">
                            <a:xfrm>
                              <a:off x="6490" y="10187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221"/>
                        <wpg:cNvGrpSpPr>
                          <a:grpSpLocks/>
                        </wpg:cNvGrpSpPr>
                        <wpg:grpSpPr bwMode="auto">
                          <a:xfrm>
                            <a:off x="7687" y="10187"/>
                            <a:ext cx="1177" cy="2"/>
                            <a:chOff x="7687" y="10187"/>
                            <a:chExt cx="1177" cy="2"/>
                          </a:xfrm>
                        </wpg:grpSpPr>
                        <wps:wsp>
                          <wps:cNvPr id="323" name="Freeform 222"/>
                          <wps:cNvSpPr>
                            <a:spLocks/>
                          </wps:cNvSpPr>
                          <wps:spPr bwMode="auto">
                            <a:xfrm>
                              <a:off x="7687" y="10187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219"/>
                        <wpg:cNvGrpSpPr>
                          <a:grpSpLocks/>
                        </wpg:cNvGrpSpPr>
                        <wpg:grpSpPr bwMode="auto">
                          <a:xfrm>
                            <a:off x="8885" y="10187"/>
                            <a:ext cx="2602" cy="2"/>
                            <a:chOff x="8885" y="10187"/>
                            <a:chExt cx="2602" cy="2"/>
                          </a:xfrm>
                        </wpg:grpSpPr>
                        <wps:wsp>
                          <wps:cNvPr id="325" name="Freeform 220"/>
                          <wps:cNvSpPr>
                            <a:spLocks/>
                          </wps:cNvSpPr>
                          <wps:spPr bwMode="auto">
                            <a:xfrm>
                              <a:off x="8885" y="10187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" name="Group 217"/>
                        <wpg:cNvGrpSpPr>
                          <a:grpSpLocks/>
                        </wpg:cNvGrpSpPr>
                        <wpg:grpSpPr bwMode="auto">
                          <a:xfrm>
                            <a:off x="399" y="10931"/>
                            <a:ext cx="6070" cy="2"/>
                            <a:chOff x="399" y="10931"/>
                            <a:chExt cx="6070" cy="2"/>
                          </a:xfrm>
                        </wpg:grpSpPr>
                        <wps:wsp>
                          <wps:cNvPr id="327" name="Freeform 218"/>
                          <wps:cNvSpPr>
                            <a:spLocks/>
                          </wps:cNvSpPr>
                          <wps:spPr bwMode="auto">
                            <a:xfrm>
                              <a:off x="399" y="10931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215"/>
                        <wpg:cNvGrpSpPr>
                          <a:grpSpLocks/>
                        </wpg:cNvGrpSpPr>
                        <wpg:grpSpPr bwMode="auto">
                          <a:xfrm>
                            <a:off x="6490" y="10931"/>
                            <a:ext cx="1177" cy="2"/>
                            <a:chOff x="6490" y="10931"/>
                            <a:chExt cx="1177" cy="2"/>
                          </a:xfrm>
                        </wpg:grpSpPr>
                        <wps:wsp>
                          <wps:cNvPr id="329" name="Freeform 216"/>
                          <wps:cNvSpPr>
                            <a:spLocks/>
                          </wps:cNvSpPr>
                          <wps:spPr bwMode="auto">
                            <a:xfrm>
                              <a:off x="6490" y="10931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" name="Group 213"/>
                        <wpg:cNvGrpSpPr>
                          <a:grpSpLocks/>
                        </wpg:cNvGrpSpPr>
                        <wpg:grpSpPr bwMode="auto">
                          <a:xfrm>
                            <a:off x="7687" y="10931"/>
                            <a:ext cx="1177" cy="2"/>
                            <a:chOff x="7687" y="10931"/>
                            <a:chExt cx="1177" cy="2"/>
                          </a:xfrm>
                        </wpg:grpSpPr>
                        <wps:wsp>
                          <wps:cNvPr id="331" name="Freeform 214"/>
                          <wps:cNvSpPr>
                            <a:spLocks/>
                          </wps:cNvSpPr>
                          <wps:spPr bwMode="auto">
                            <a:xfrm>
                              <a:off x="7687" y="10931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211"/>
                        <wpg:cNvGrpSpPr>
                          <a:grpSpLocks/>
                        </wpg:cNvGrpSpPr>
                        <wpg:grpSpPr bwMode="auto">
                          <a:xfrm>
                            <a:off x="8885" y="10931"/>
                            <a:ext cx="2602" cy="2"/>
                            <a:chOff x="8885" y="10931"/>
                            <a:chExt cx="2602" cy="2"/>
                          </a:xfrm>
                        </wpg:grpSpPr>
                        <wps:wsp>
                          <wps:cNvPr id="333" name="Freeform 212"/>
                          <wps:cNvSpPr>
                            <a:spLocks/>
                          </wps:cNvSpPr>
                          <wps:spPr bwMode="auto">
                            <a:xfrm>
                              <a:off x="8885" y="10931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209"/>
                        <wpg:cNvGrpSpPr>
                          <a:grpSpLocks/>
                        </wpg:cNvGrpSpPr>
                        <wpg:grpSpPr bwMode="auto">
                          <a:xfrm>
                            <a:off x="399" y="11168"/>
                            <a:ext cx="6070" cy="2"/>
                            <a:chOff x="399" y="11168"/>
                            <a:chExt cx="6070" cy="2"/>
                          </a:xfrm>
                        </wpg:grpSpPr>
                        <wps:wsp>
                          <wps:cNvPr id="335" name="Freeform 210"/>
                          <wps:cNvSpPr>
                            <a:spLocks/>
                          </wps:cNvSpPr>
                          <wps:spPr bwMode="auto">
                            <a:xfrm>
                              <a:off x="399" y="11168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207"/>
                        <wpg:cNvGrpSpPr>
                          <a:grpSpLocks/>
                        </wpg:cNvGrpSpPr>
                        <wpg:grpSpPr bwMode="auto">
                          <a:xfrm>
                            <a:off x="6490" y="11168"/>
                            <a:ext cx="1177" cy="2"/>
                            <a:chOff x="6490" y="11168"/>
                            <a:chExt cx="1177" cy="2"/>
                          </a:xfrm>
                        </wpg:grpSpPr>
                        <wps:wsp>
                          <wps:cNvPr id="337" name="Freeform 208"/>
                          <wps:cNvSpPr>
                            <a:spLocks/>
                          </wps:cNvSpPr>
                          <wps:spPr bwMode="auto">
                            <a:xfrm>
                              <a:off x="6490" y="11168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" name="Group 205"/>
                        <wpg:cNvGrpSpPr>
                          <a:grpSpLocks/>
                        </wpg:cNvGrpSpPr>
                        <wpg:grpSpPr bwMode="auto">
                          <a:xfrm>
                            <a:off x="7687" y="11168"/>
                            <a:ext cx="1177" cy="2"/>
                            <a:chOff x="7687" y="11168"/>
                            <a:chExt cx="1177" cy="2"/>
                          </a:xfrm>
                        </wpg:grpSpPr>
                        <wps:wsp>
                          <wps:cNvPr id="339" name="Freeform 206"/>
                          <wps:cNvSpPr>
                            <a:spLocks/>
                          </wps:cNvSpPr>
                          <wps:spPr bwMode="auto">
                            <a:xfrm>
                              <a:off x="7687" y="11168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0" name="Group 203"/>
                        <wpg:cNvGrpSpPr>
                          <a:grpSpLocks/>
                        </wpg:cNvGrpSpPr>
                        <wpg:grpSpPr bwMode="auto">
                          <a:xfrm>
                            <a:off x="8885" y="11168"/>
                            <a:ext cx="2602" cy="2"/>
                            <a:chOff x="8885" y="11168"/>
                            <a:chExt cx="2602" cy="2"/>
                          </a:xfrm>
                        </wpg:grpSpPr>
                        <wps:wsp>
                          <wps:cNvPr id="341" name="Freeform 204"/>
                          <wps:cNvSpPr>
                            <a:spLocks/>
                          </wps:cNvSpPr>
                          <wps:spPr bwMode="auto">
                            <a:xfrm>
                              <a:off x="8885" y="11168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" name="Group 201"/>
                        <wpg:cNvGrpSpPr>
                          <a:grpSpLocks/>
                        </wpg:cNvGrpSpPr>
                        <wpg:grpSpPr bwMode="auto">
                          <a:xfrm>
                            <a:off x="399" y="11375"/>
                            <a:ext cx="6070" cy="2"/>
                            <a:chOff x="399" y="11375"/>
                            <a:chExt cx="6070" cy="2"/>
                          </a:xfrm>
                        </wpg:grpSpPr>
                        <wps:wsp>
                          <wps:cNvPr id="343" name="Freeform 202"/>
                          <wps:cNvSpPr>
                            <a:spLocks/>
                          </wps:cNvSpPr>
                          <wps:spPr bwMode="auto">
                            <a:xfrm>
                              <a:off x="399" y="11375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" name="Group 199"/>
                        <wpg:cNvGrpSpPr>
                          <a:grpSpLocks/>
                        </wpg:cNvGrpSpPr>
                        <wpg:grpSpPr bwMode="auto">
                          <a:xfrm>
                            <a:off x="6490" y="11375"/>
                            <a:ext cx="1177" cy="2"/>
                            <a:chOff x="6490" y="11375"/>
                            <a:chExt cx="1177" cy="2"/>
                          </a:xfrm>
                        </wpg:grpSpPr>
                        <wps:wsp>
                          <wps:cNvPr id="345" name="Freeform 200"/>
                          <wps:cNvSpPr>
                            <a:spLocks/>
                          </wps:cNvSpPr>
                          <wps:spPr bwMode="auto">
                            <a:xfrm>
                              <a:off x="6490" y="11375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197"/>
                        <wpg:cNvGrpSpPr>
                          <a:grpSpLocks/>
                        </wpg:cNvGrpSpPr>
                        <wpg:grpSpPr bwMode="auto">
                          <a:xfrm>
                            <a:off x="7687" y="11375"/>
                            <a:ext cx="1177" cy="2"/>
                            <a:chOff x="7687" y="11375"/>
                            <a:chExt cx="1177" cy="2"/>
                          </a:xfrm>
                        </wpg:grpSpPr>
                        <wps:wsp>
                          <wps:cNvPr id="347" name="Freeform 198"/>
                          <wps:cNvSpPr>
                            <a:spLocks/>
                          </wps:cNvSpPr>
                          <wps:spPr bwMode="auto">
                            <a:xfrm>
                              <a:off x="7687" y="11375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195"/>
                        <wpg:cNvGrpSpPr>
                          <a:grpSpLocks/>
                        </wpg:cNvGrpSpPr>
                        <wpg:grpSpPr bwMode="auto">
                          <a:xfrm>
                            <a:off x="8885" y="11375"/>
                            <a:ext cx="2602" cy="2"/>
                            <a:chOff x="8885" y="11375"/>
                            <a:chExt cx="2602" cy="2"/>
                          </a:xfrm>
                        </wpg:grpSpPr>
                        <wps:wsp>
                          <wps:cNvPr id="349" name="Freeform 196"/>
                          <wps:cNvSpPr>
                            <a:spLocks/>
                          </wps:cNvSpPr>
                          <wps:spPr bwMode="auto">
                            <a:xfrm>
                              <a:off x="8885" y="11375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193"/>
                        <wpg:cNvGrpSpPr>
                          <a:grpSpLocks/>
                        </wpg:cNvGrpSpPr>
                        <wpg:grpSpPr bwMode="auto">
                          <a:xfrm>
                            <a:off x="399" y="11581"/>
                            <a:ext cx="6070" cy="2"/>
                            <a:chOff x="399" y="11581"/>
                            <a:chExt cx="6070" cy="2"/>
                          </a:xfrm>
                        </wpg:grpSpPr>
                        <wps:wsp>
                          <wps:cNvPr id="351" name="Freeform 194"/>
                          <wps:cNvSpPr>
                            <a:spLocks/>
                          </wps:cNvSpPr>
                          <wps:spPr bwMode="auto">
                            <a:xfrm>
                              <a:off x="399" y="11581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" name="Group 191"/>
                        <wpg:cNvGrpSpPr>
                          <a:grpSpLocks/>
                        </wpg:cNvGrpSpPr>
                        <wpg:grpSpPr bwMode="auto">
                          <a:xfrm>
                            <a:off x="6490" y="11581"/>
                            <a:ext cx="1177" cy="2"/>
                            <a:chOff x="6490" y="11581"/>
                            <a:chExt cx="1177" cy="2"/>
                          </a:xfrm>
                        </wpg:grpSpPr>
                        <wps:wsp>
                          <wps:cNvPr id="353" name="Freeform 192"/>
                          <wps:cNvSpPr>
                            <a:spLocks/>
                          </wps:cNvSpPr>
                          <wps:spPr bwMode="auto">
                            <a:xfrm>
                              <a:off x="6490" y="11581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189"/>
                        <wpg:cNvGrpSpPr>
                          <a:grpSpLocks/>
                        </wpg:cNvGrpSpPr>
                        <wpg:grpSpPr bwMode="auto">
                          <a:xfrm>
                            <a:off x="7687" y="11581"/>
                            <a:ext cx="1177" cy="2"/>
                            <a:chOff x="7687" y="11581"/>
                            <a:chExt cx="1177" cy="2"/>
                          </a:xfrm>
                        </wpg:grpSpPr>
                        <wps:wsp>
                          <wps:cNvPr id="355" name="Freeform 190"/>
                          <wps:cNvSpPr>
                            <a:spLocks/>
                          </wps:cNvSpPr>
                          <wps:spPr bwMode="auto">
                            <a:xfrm>
                              <a:off x="7687" y="11581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187"/>
                        <wpg:cNvGrpSpPr>
                          <a:grpSpLocks/>
                        </wpg:cNvGrpSpPr>
                        <wpg:grpSpPr bwMode="auto">
                          <a:xfrm>
                            <a:off x="8885" y="11581"/>
                            <a:ext cx="2602" cy="2"/>
                            <a:chOff x="8885" y="11581"/>
                            <a:chExt cx="2602" cy="2"/>
                          </a:xfrm>
                        </wpg:grpSpPr>
                        <wps:wsp>
                          <wps:cNvPr id="357" name="Freeform 188"/>
                          <wps:cNvSpPr>
                            <a:spLocks/>
                          </wps:cNvSpPr>
                          <wps:spPr bwMode="auto">
                            <a:xfrm>
                              <a:off x="8885" y="11581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185"/>
                        <wpg:cNvGrpSpPr>
                          <a:grpSpLocks/>
                        </wpg:cNvGrpSpPr>
                        <wpg:grpSpPr bwMode="auto">
                          <a:xfrm>
                            <a:off x="399" y="11787"/>
                            <a:ext cx="6070" cy="2"/>
                            <a:chOff x="399" y="11787"/>
                            <a:chExt cx="6070" cy="2"/>
                          </a:xfrm>
                        </wpg:grpSpPr>
                        <wps:wsp>
                          <wps:cNvPr id="359" name="Freeform 186"/>
                          <wps:cNvSpPr>
                            <a:spLocks/>
                          </wps:cNvSpPr>
                          <wps:spPr bwMode="auto">
                            <a:xfrm>
                              <a:off x="399" y="11787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183"/>
                        <wpg:cNvGrpSpPr>
                          <a:grpSpLocks/>
                        </wpg:cNvGrpSpPr>
                        <wpg:grpSpPr bwMode="auto">
                          <a:xfrm>
                            <a:off x="6490" y="11787"/>
                            <a:ext cx="1177" cy="2"/>
                            <a:chOff x="6490" y="11787"/>
                            <a:chExt cx="1177" cy="2"/>
                          </a:xfrm>
                        </wpg:grpSpPr>
                        <wps:wsp>
                          <wps:cNvPr id="361" name="Freeform 184"/>
                          <wps:cNvSpPr>
                            <a:spLocks/>
                          </wps:cNvSpPr>
                          <wps:spPr bwMode="auto">
                            <a:xfrm>
                              <a:off x="6490" y="11787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181"/>
                        <wpg:cNvGrpSpPr>
                          <a:grpSpLocks/>
                        </wpg:cNvGrpSpPr>
                        <wpg:grpSpPr bwMode="auto">
                          <a:xfrm>
                            <a:off x="7687" y="11787"/>
                            <a:ext cx="1177" cy="2"/>
                            <a:chOff x="7687" y="11787"/>
                            <a:chExt cx="1177" cy="2"/>
                          </a:xfrm>
                        </wpg:grpSpPr>
                        <wps:wsp>
                          <wps:cNvPr id="363" name="Freeform 182"/>
                          <wps:cNvSpPr>
                            <a:spLocks/>
                          </wps:cNvSpPr>
                          <wps:spPr bwMode="auto">
                            <a:xfrm>
                              <a:off x="7687" y="11787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179"/>
                        <wpg:cNvGrpSpPr>
                          <a:grpSpLocks/>
                        </wpg:cNvGrpSpPr>
                        <wpg:grpSpPr bwMode="auto">
                          <a:xfrm>
                            <a:off x="8885" y="11787"/>
                            <a:ext cx="2602" cy="2"/>
                            <a:chOff x="8885" y="11787"/>
                            <a:chExt cx="2602" cy="2"/>
                          </a:xfrm>
                        </wpg:grpSpPr>
                        <wps:wsp>
                          <wps:cNvPr id="365" name="Freeform 180"/>
                          <wps:cNvSpPr>
                            <a:spLocks/>
                          </wps:cNvSpPr>
                          <wps:spPr bwMode="auto">
                            <a:xfrm>
                              <a:off x="8885" y="11787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" name="Group 177"/>
                        <wpg:cNvGrpSpPr>
                          <a:grpSpLocks/>
                        </wpg:cNvGrpSpPr>
                        <wpg:grpSpPr bwMode="auto">
                          <a:xfrm>
                            <a:off x="399" y="11994"/>
                            <a:ext cx="6070" cy="2"/>
                            <a:chOff x="399" y="11994"/>
                            <a:chExt cx="6070" cy="2"/>
                          </a:xfrm>
                        </wpg:grpSpPr>
                        <wps:wsp>
                          <wps:cNvPr id="367" name="Freeform 178"/>
                          <wps:cNvSpPr>
                            <a:spLocks/>
                          </wps:cNvSpPr>
                          <wps:spPr bwMode="auto">
                            <a:xfrm>
                              <a:off x="399" y="11994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8" name="Group 175"/>
                        <wpg:cNvGrpSpPr>
                          <a:grpSpLocks/>
                        </wpg:cNvGrpSpPr>
                        <wpg:grpSpPr bwMode="auto">
                          <a:xfrm>
                            <a:off x="6490" y="11994"/>
                            <a:ext cx="1177" cy="2"/>
                            <a:chOff x="6490" y="11994"/>
                            <a:chExt cx="1177" cy="2"/>
                          </a:xfrm>
                        </wpg:grpSpPr>
                        <wps:wsp>
                          <wps:cNvPr id="369" name="Freeform 176"/>
                          <wps:cNvSpPr>
                            <a:spLocks/>
                          </wps:cNvSpPr>
                          <wps:spPr bwMode="auto">
                            <a:xfrm>
                              <a:off x="6490" y="11994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0" name="Group 173"/>
                        <wpg:cNvGrpSpPr>
                          <a:grpSpLocks/>
                        </wpg:cNvGrpSpPr>
                        <wpg:grpSpPr bwMode="auto">
                          <a:xfrm>
                            <a:off x="7687" y="11994"/>
                            <a:ext cx="1177" cy="2"/>
                            <a:chOff x="7687" y="11994"/>
                            <a:chExt cx="1177" cy="2"/>
                          </a:xfrm>
                        </wpg:grpSpPr>
                        <wps:wsp>
                          <wps:cNvPr id="371" name="Freeform 174"/>
                          <wps:cNvSpPr>
                            <a:spLocks/>
                          </wps:cNvSpPr>
                          <wps:spPr bwMode="auto">
                            <a:xfrm>
                              <a:off x="7687" y="11994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2" name="Group 171"/>
                        <wpg:cNvGrpSpPr>
                          <a:grpSpLocks/>
                        </wpg:cNvGrpSpPr>
                        <wpg:grpSpPr bwMode="auto">
                          <a:xfrm>
                            <a:off x="8885" y="11994"/>
                            <a:ext cx="2602" cy="2"/>
                            <a:chOff x="8885" y="11994"/>
                            <a:chExt cx="2602" cy="2"/>
                          </a:xfrm>
                        </wpg:grpSpPr>
                        <wps:wsp>
                          <wps:cNvPr id="373" name="Freeform 172"/>
                          <wps:cNvSpPr>
                            <a:spLocks/>
                          </wps:cNvSpPr>
                          <wps:spPr bwMode="auto">
                            <a:xfrm>
                              <a:off x="8885" y="11994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4" name="Group 169"/>
                        <wpg:cNvGrpSpPr>
                          <a:grpSpLocks/>
                        </wpg:cNvGrpSpPr>
                        <wpg:grpSpPr bwMode="auto">
                          <a:xfrm>
                            <a:off x="399" y="12200"/>
                            <a:ext cx="6070" cy="2"/>
                            <a:chOff x="399" y="12200"/>
                            <a:chExt cx="6070" cy="2"/>
                          </a:xfrm>
                        </wpg:grpSpPr>
                        <wps:wsp>
                          <wps:cNvPr id="375" name="Freeform 170"/>
                          <wps:cNvSpPr>
                            <a:spLocks/>
                          </wps:cNvSpPr>
                          <wps:spPr bwMode="auto">
                            <a:xfrm>
                              <a:off x="399" y="12200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6" name="Group 167"/>
                        <wpg:cNvGrpSpPr>
                          <a:grpSpLocks/>
                        </wpg:cNvGrpSpPr>
                        <wpg:grpSpPr bwMode="auto">
                          <a:xfrm>
                            <a:off x="6490" y="12200"/>
                            <a:ext cx="1177" cy="2"/>
                            <a:chOff x="6490" y="12200"/>
                            <a:chExt cx="1177" cy="2"/>
                          </a:xfrm>
                        </wpg:grpSpPr>
                        <wps:wsp>
                          <wps:cNvPr id="377" name="Freeform 168"/>
                          <wps:cNvSpPr>
                            <a:spLocks/>
                          </wps:cNvSpPr>
                          <wps:spPr bwMode="auto">
                            <a:xfrm>
                              <a:off x="6490" y="12200"/>
                              <a:ext cx="1177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77"/>
                                <a:gd name="T2" fmla="+- 0 7667 6490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" name="Group 165"/>
                        <wpg:cNvGrpSpPr>
                          <a:grpSpLocks/>
                        </wpg:cNvGrpSpPr>
                        <wpg:grpSpPr bwMode="auto">
                          <a:xfrm>
                            <a:off x="7687" y="12200"/>
                            <a:ext cx="1177" cy="2"/>
                            <a:chOff x="7687" y="12200"/>
                            <a:chExt cx="1177" cy="2"/>
                          </a:xfrm>
                        </wpg:grpSpPr>
                        <wps:wsp>
                          <wps:cNvPr id="379" name="Freeform 166"/>
                          <wps:cNvSpPr>
                            <a:spLocks/>
                          </wps:cNvSpPr>
                          <wps:spPr bwMode="auto">
                            <a:xfrm>
                              <a:off x="7687" y="12200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0" name="Group 163"/>
                        <wpg:cNvGrpSpPr>
                          <a:grpSpLocks/>
                        </wpg:cNvGrpSpPr>
                        <wpg:grpSpPr bwMode="auto">
                          <a:xfrm>
                            <a:off x="8885" y="12200"/>
                            <a:ext cx="2602" cy="2"/>
                            <a:chOff x="8885" y="12200"/>
                            <a:chExt cx="2602" cy="2"/>
                          </a:xfrm>
                        </wpg:grpSpPr>
                        <wps:wsp>
                          <wps:cNvPr id="381" name="Freeform 164"/>
                          <wps:cNvSpPr>
                            <a:spLocks/>
                          </wps:cNvSpPr>
                          <wps:spPr bwMode="auto">
                            <a:xfrm>
                              <a:off x="8885" y="12200"/>
                              <a:ext cx="260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02"/>
                                <a:gd name="T2" fmla="+- 0 11486 8885"/>
                                <a:gd name="T3" fmla="*/ T2 w 2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2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2" name="Group 161"/>
                        <wpg:cNvGrpSpPr>
                          <a:grpSpLocks/>
                        </wpg:cNvGrpSpPr>
                        <wpg:grpSpPr bwMode="auto">
                          <a:xfrm>
                            <a:off x="399" y="12417"/>
                            <a:ext cx="6070" cy="2"/>
                            <a:chOff x="399" y="12417"/>
                            <a:chExt cx="6070" cy="2"/>
                          </a:xfrm>
                        </wpg:grpSpPr>
                        <wps:wsp>
                          <wps:cNvPr id="383" name="Freeform 162"/>
                          <wps:cNvSpPr>
                            <a:spLocks/>
                          </wps:cNvSpPr>
                          <wps:spPr bwMode="auto">
                            <a:xfrm>
                              <a:off x="399" y="12417"/>
                              <a:ext cx="6070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6070"/>
                                <a:gd name="T2" fmla="+- 0 6469 399"/>
                                <a:gd name="T3" fmla="*/ T2 w 6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0">
                                  <a:moveTo>
                                    <a:pt x="0" y="0"/>
                                  </a:moveTo>
                                  <a:lnTo>
                                    <a:pt x="6070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4" name="Group 159"/>
                        <wpg:cNvGrpSpPr>
                          <a:grpSpLocks/>
                        </wpg:cNvGrpSpPr>
                        <wpg:grpSpPr bwMode="auto">
                          <a:xfrm>
                            <a:off x="6480" y="2202"/>
                            <a:ext cx="2" cy="10221"/>
                            <a:chOff x="6480" y="2202"/>
                            <a:chExt cx="2" cy="10221"/>
                          </a:xfrm>
                        </wpg:grpSpPr>
                        <wps:wsp>
                          <wps:cNvPr id="385" name="Freeform 160"/>
                          <wps:cNvSpPr>
                            <a:spLocks/>
                          </wps:cNvSpPr>
                          <wps:spPr bwMode="auto">
                            <a:xfrm>
                              <a:off x="6480" y="2202"/>
                              <a:ext cx="2" cy="10221"/>
                            </a:xfrm>
                            <a:custGeom>
                              <a:avLst/>
                              <a:gdLst>
                                <a:gd name="T0" fmla="+- 0 2202 2202"/>
                                <a:gd name="T1" fmla="*/ 2202 h 10221"/>
                                <a:gd name="T2" fmla="+- 0 12422 2202"/>
                                <a:gd name="T3" fmla="*/ 12422 h 102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21">
                                  <a:moveTo>
                                    <a:pt x="0" y="0"/>
                                  </a:moveTo>
                                  <a:lnTo>
                                    <a:pt x="0" y="10220"/>
                                  </a:lnTo>
                                </a:path>
                              </a:pathLst>
                            </a:custGeom>
                            <a:noFill/>
                            <a:ln w="145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6" name="Group 157"/>
                        <wpg:cNvGrpSpPr>
                          <a:grpSpLocks/>
                        </wpg:cNvGrpSpPr>
                        <wpg:grpSpPr bwMode="auto">
                          <a:xfrm>
                            <a:off x="6490" y="12412"/>
                            <a:ext cx="1198" cy="2"/>
                            <a:chOff x="6490" y="12412"/>
                            <a:chExt cx="1198" cy="2"/>
                          </a:xfrm>
                        </wpg:grpSpPr>
                        <wps:wsp>
                          <wps:cNvPr id="387" name="Freeform 158"/>
                          <wps:cNvSpPr>
                            <a:spLocks/>
                          </wps:cNvSpPr>
                          <wps:spPr bwMode="auto">
                            <a:xfrm>
                              <a:off x="6490" y="12412"/>
                              <a:ext cx="1198" cy="2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198"/>
                                <a:gd name="T2" fmla="+- 0 7687 6490"/>
                                <a:gd name="T3" fmla="*/ T2 w 11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98">
                                  <a:moveTo>
                                    <a:pt x="0" y="0"/>
                                  </a:moveTo>
                                  <a:lnTo>
                                    <a:pt x="1197" y="0"/>
                                  </a:lnTo>
                                </a:path>
                              </a:pathLst>
                            </a:custGeom>
                            <a:noFill/>
                            <a:ln w="1437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" name="Group 155"/>
                        <wpg:cNvGrpSpPr>
                          <a:grpSpLocks/>
                        </wpg:cNvGrpSpPr>
                        <wpg:grpSpPr bwMode="auto">
                          <a:xfrm>
                            <a:off x="7677" y="2223"/>
                            <a:ext cx="2" cy="10200"/>
                            <a:chOff x="7677" y="2223"/>
                            <a:chExt cx="2" cy="10200"/>
                          </a:xfrm>
                        </wpg:grpSpPr>
                        <wps:wsp>
                          <wps:cNvPr id="389" name="Freeform 156"/>
                          <wps:cNvSpPr>
                            <a:spLocks/>
                          </wps:cNvSpPr>
                          <wps:spPr bwMode="auto">
                            <a:xfrm>
                              <a:off x="7677" y="2223"/>
                              <a:ext cx="2" cy="10200"/>
                            </a:xfrm>
                            <a:custGeom>
                              <a:avLst/>
                              <a:gdLst>
                                <a:gd name="T0" fmla="+- 0 2223 2223"/>
                                <a:gd name="T1" fmla="*/ 2223 h 10200"/>
                                <a:gd name="T2" fmla="+- 0 12422 2223"/>
                                <a:gd name="T3" fmla="*/ 12422 h 10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00">
                                  <a:moveTo>
                                    <a:pt x="0" y="0"/>
                                  </a:moveTo>
                                  <a:lnTo>
                                    <a:pt x="0" y="10199"/>
                                  </a:lnTo>
                                </a:path>
                              </a:pathLst>
                            </a:custGeom>
                            <a:noFill/>
                            <a:ln w="14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0" name="Group 153"/>
                        <wpg:cNvGrpSpPr>
                          <a:grpSpLocks/>
                        </wpg:cNvGrpSpPr>
                        <wpg:grpSpPr bwMode="auto">
                          <a:xfrm>
                            <a:off x="7687" y="12417"/>
                            <a:ext cx="1177" cy="2"/>
                            <a:chOff x="7687" y="12417"/>
                            <a:chExt cx="1177" cy="2"/>
                          </a:xfrm>
                        </wpg:grpSpPr>
                        <wps:wsp>
                          <wps:cNvPr id="391" name="Freeform 154"/>
                          <wps:cNvSpPr>
                            <a:spLocks/>
                          </wps:cNvSpPr>
                          <wps:spPr bwMode="auto">
                            <a:xfrm>
                              <a:off x="7687" y="12417"/>
                              <a:ext cx="117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1177"/>
                                <a:gd name="T2" fmla="+- 0 8864 7687"/>
                                <a:gd name="T3" fmla="*/ T2 w 11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7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2" name="Group 151"/>
                        <wpg:cNvGrpSpPr>
                          <a:grpSpLocks/>
                        </wpg:cNvGrpSpPr>
                        <wpg:grpSpPr bwMode="auto">
                          <a:xfrm>
                            <a:off x="8874" y="2202"/>
                            <a:ext cx="2" cy="10221"/>
                            <a:chOff x="8874" y="2202"/>
                            <a:chExt cx="2" cy="10221"/>
                          </a:xfrm>
                        </wpg:grpSpPr>
                        <wps:wsp>
                          <wps:cNvPr id="393" name="Freeform 152"/>
                          <wps:cNvSpPr>
                            <a:spLocks/>
                          </wps:cNvSpPr>
                          <wps:spPr bwMode="auto">
                            <a:xfrm>
                              <a:off x="8874" y="2202"/>
                              <a:ext cx="2" cy="10221"/>
                            </a:xfrm>
                            <a:custGeom>
                              <a:avLst/>
                              <a:gdLst>
                                <a:gd name="T0" fmla="+- 0 2202 2202"/>
                                <a:gd name="T1" fmla="*/ 2202 h 10221"/>
                                <a:gd name="T2" fmla="+- 0 12422 2202"/>
                                <a:gd name="T3" fmla="*/ 12422 h 102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21">
                                  <a:moveTo>
                                    <a:pt x="0" y="0"/>
                                  </a:moveTo>
                                  <a:lnTo>
                                    <a:pt x="0" y="10220"/>
                                  </a:lnTo>
                                </a:path>
                              </a:pathLst>
                            </a:custGeom>
                            <a:noFill/>
                            <a:ln w="14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4" name="Group 149"/>
                        <wpg:cNvGrpSpPr>
                          <a:grpSpLocks/>
                        </wpg:cNvGrpSpPr>
                        <wpg:grpSpPr bwMode="auto">
                          <a:xfrm>
                            <a:off x="9850" y="2223"/>
                            <a:ext cx="2" cy="10180"/>
                            <a:chOff x="9850" y="2223"/>
                            <a:chExt cx="2" cy="10180"/>
                          </a:xfrm>
                        </wpg:grpSpPr>
                        <wps:wsp>
                          <wps:cNvPr id="395" name="Freeform 150"/>
                          <wps:cNvSpPr>
                            <a:spLocks/>
                          </wps:cNvSpPr>
                          <wps:spPr bwMode="auto">
                            <a:xfrm>
                              <a:off x="9850" y="2223"/>
                              <a:ext cx="2" cy="10180"/>
                            </a:xfrm>
                            <a:custGeom>
                              <a:avLst/>
                              <a:gdLst>
                                <a:gd name="T0" fmla="+- 0 2223 2223"/>
                                <a:gd name="T1" fmla="*/ 2223 h 10180"/>
                                <a:gd name="T2" fmla="+- 0 12402 2223"/>
                                <a:gd name="T3" fmla="*/ 12402 h 101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80">
                                  <a:moveTo>
                                    <a:pt x="0" y="0"/>
                                  </a:moveTo>
                                  <a:lnTo>
                                    <a:pt x="0" y="10179"/>
                                  </a:lnTo>
                                </a:path>
                              </a:pathLst>
                            </a:custGeom>
                            <a:noFill/>
                            <a:ln w="781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6" name="Group 147"/>
                        <wpg:cNvGrpSpPr>
                          <a:grpSpLocks/>
                        </wpg:cNvGrpSpPr>
                        <wpg:grpSpPr bwMode="auto">
                          <a:xfrm>
                            <a:off x="10676" y="2223"/>
                            <a:ext cx="2" cy="10180"/>
                            <a:chOff x="10676" y="2223"/>
                            <a:chExt cx="2" cy="10180"/>
                          </a:xfrm>
                        </wpg:grpSpPr>
                        <wps:wsp>
                          <wps:cNvPr id="397" name="Freeform 148"/>
                          <wps:cNvSpPr>
                            <a:spLocks/>
                          </wps:cNvSpPr>
                          <wps:spPr bwMode="auto">
                            <a:xfrm>
                              <a:off x="10676" y="2223"/>
                              <a:ext cx="2" cy="10180"/>
                            </a:xfrm>
                            <a:custGeom>
                              <a:avLst/>
                              <a:gdLst>
                                <a:gd name="T0" fmla="+- 0 2223 2223"/>
                                <a:gd name="T1" fmla="*/ 2223 h 10180"/>
                                <a:gd name="T2" fmla="+- 0 12402 2223"/>
                                <a:gd name="T3" fmla="*/ 12402 h 101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80">
                                  <a:moveTo>
                                    <a:pt x="0" y="0"/>
                                  </a:moveTo>
                                  <a:lnTo>
                                    <a:pt x="0" y="10179"/>
                                  </a:lnTo>
                                </a:path>
                              </a:pathLst>
                            </a:custGeom>
                            <a:noFill/>
                            <a:ln w="781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8" name="Group 145"/>
                        <wpg:cNvGrpSpPr>
                          <a:grpSpLocks/>
                        </wpg:cNvGrpSpPr>
                        <wpg:grpSpPr bwMode="auto">
                          <a:xfrm>
                            <a:off x="8885" y="12412"/>
                            <a:ext cx="2622" cy="2"/>
                            <a:chOff x="8885" y="12412"/>
                            <a:chExt cx="2622" cy="2"/>
                          </a:xfrm>
                        </wpg:grpSpPr>
                        <wps:wsp>
                          <wps:cNvPr id="399" name="Freeform 146"/>
                          <wps:cNvSpPr>
                            <a:spLocks/>
                          </wps:cNvSpPr>
                          <wps:spPr bwMode="auto">
                            <a:xfrm>
                              <a:off x="8885" y="12412"/>
                              <a:ext cx="262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622"/>
                                <a:gd name="T2" fmla="+- 0 11507 8885"/>
                                <a:gd name="T3" fmla="*/ T2 w 26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2">
                                  <a:moveTo>
                                    <a:pt x="0" y="0"/>
                                  </a:moveTo>
                                  <a:lnTo>
                                    <a:pt x="2622" y="0"/>
                                  </a:lnTo>
                                </a:path>
                              </a:pathLst>
                            </a:custGeom>
                            <a:noFill/>
                            <a:ln w="1437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0" name="Group 143"/>
                        <wpg:cNvGrpSpPr>
                          <a:grpSpLocks/>
                        </wpg:cNvGrpSpPr>
                        <wpg:grpSpPr bwMode="auto">
                          <a:xfrm>
                            <a:off x="11496" y="2223"/>
                            <a:ext cx="2" cy="10200"/>
                            <a:chOff x="11496" y="2223"/>
                            <a:chExt cx="2" cy="10200"/>
                          </a:xfrm>
                        </wpg:grpSpPr>
                        <wps:wsp>
                          <wps:cNvPr id="401" name="Freeform 144"/>
                          <wps:cNvSpPr>
                            <a:spLocks/>
                          </wps:cNvSpPr>
                          <wps:spPr bwMode="auto">
                            <a:xfrm>
                              <a:off x="11496" y="2223"/>
                              <a:ext cx="2" cy="10200"/>
                            </a:xfrm>
                            <a:custGeom>
                              <a:avLst/>
                              <a:gdLst>
                                <a:gd name="T0" fmla="+- 0 2223 2223"/>
                                <a:gd name="T1" fmla="*/ 2223 h 10200"/>
                                <a:gd name="T2" fmla="+- 0 12422 2223"/>
                                <a:gd name="T3" fmla="*/ 12422 h 10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00">
                                  <a:moveTo>
                                    <a:pt x="0" y="0"/>
                                  </a:moveTo>
                                  <a:lnTo>
                                    <a:pt x="0" y="10199"/>
                                  </a:lnTo>
                                </a:path>
                              </a:pathLst>
                            </a:custGeom>
                            <a:noFill/>
                            <a:ln w="14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2" name="Group 141"/>
                        <wpg:cNvGrpSpPr>
                          <a:grpSpLocks/>
                        </wpg:cNvGrpSpPr>
                        <wpg:grpSpPr bwMode="auto">
                          <a:xfrm>
                            <a:off x="6485" y="12422"/>
                            <a:ext cx="2" cy="207"/>
                            <a:chOff x="6485" y="12422"/>
                            <a:chExt cx="2" cy="207"/>
                          </a:xfrm>
                        </wpg:grpSpPr>
                        <wps:wsp>
                          <wps:cNvPr id="403" name="Freeform 142"/>
                          <wps:cNvSpPr>
                            <a:spLocks/>
                          </wps:cNvSpPr>
                          <wps:spPr bwMode="auto">
                            <a:xfrm>
                              <a:off x="6485" y="12422"/>
                              <a:ext cx="2" cy="207"/>
                            </a:xfrm>
                            <a:custGeom>
                              <a:avLst/>
                              <a:gdLst>
                                <a:gd name="T0" fmla="+- 0 12422 12422"/>
                                <a:gd name="T1" fmla="*/ 12422 h 207"/>
                                <a:gd name="T2" fmla="+- 0 12629 12422"/>
                                <a:gd name="T3" fmla="*/ 12629 h 2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7">
                                  <a:moveTo>
                                    <a:pt x="0" y="0"/>
                                  </a:move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noFill/>
                            <a:ln w="7819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4" name="Group 139"/>
                        <wpg:cNvGrpSpPr>
                          <a:grpSpLocks/>
                        </wpg:cNvGrpSpPr>
                        <wpg:grpSpPr bwMode="auto">
                          <a:xfrm>
                            <a:off x="7682" y="12422"/>
                            <a:ext cx="2" cy="207"/>
                            <a:chOff x="7682" y="12422"/>
                            <a:chExt cx="2" cy="207"/>
                          </a:xfrm>
                        </wpg:grpSpPr>
                        <wps:wsp>
                          <wps:cNvPr id="405" name="Freeform 140"/>
                          <wps:cNvSpPr>
                            <a:spLocks/>
                          </wps:cNvSpPr>
                          <wps:spPr bwMode="auto">
                            <a:xfrm>
                              <a:off x="7682" y="12422"/>
                              <a:ext cx="2" cy="207"/>
                            </a:xfrm>
                            <a:custGeom>
                              <a:avLst/>
                              <a:gdLst>
                                <a:gd name="T0" fmla="+- 0 12422 12422"/>
                                <a:gd name="T1" fmla="*/ 12422 h 207"/>
                                <a:gd name="T2" fmla="+- 0 12629 12422"/>
                                <a:gd name="T3" fmla="*/ 12629 h 2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7">
                                  <a:moveTo>
                                    <a:pt x="0" y="0"/>
                                  </a:move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noFill/>
                            <a:ln w="7819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6" name="Group 137"/>
                        <wpg:cNvGrpSpPr>
                          <a:grpSpLocks/>
                        </wpg:cNvGrpSpPr>
                        <wpg:grpSpPr bwMode="auto">
                          <a:xfrm>
                            <a:off x="3646" y="1789"/>
                            <a:ext cx="2" cy="11460"/>
                            <a:chOff x="3646" y="1789"/>
                            <a:chExt cx="2" cy="11460"/>
                          </a:xfrm>
                        </wpg:grpSpPr>
                        <wps:wsp>
                          <wps:cNvPr id="407" name="Freeform 138"/>
                          <wps:cNvSpPr>
                            <a:spLocks/>
                          </wps:cNvSpPr>
                          <wps:spPr bwMode="auto">
                            <a:xfrm>
                              <a:off x="3646" y="1789"/>
                              <a:ext cx="2" cy="11460"/>
                            </a:xfrm>
                            <a:custGeom>
                              <a:avLst/>
                              <a:gdLst>
                                <a:gd name="T0" fmla="+- 0 1789 1789"/>
                                <a:gd name="T1" fmla="*/ 1789 h 11460"/>
                                <a:gd name="T2" fmla="+- 0 13248 1789"/>
                                <a:gd name="T3" fmla="*/ 13248 h 114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60">
                                  <a:moveTo>
                                    <a:pt x="0" y="0"/>
                                  </a:moveTo>
                                  <a:lnTo>
                                    <a:pt x="0" y="11459"/>
                                  </a:lnTo>
                                </a:path>
                              </a:pathLst>
                            </a:custGeom>
                            <a:noFill/>
                            <a:ln w="7819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8" name="Group 135"/>
                        <wpg:cNvGrpSpPr>
                          <a:grpSpLocks/>
                        </wpg:cNvGrpSpPr>
                        <wpg:grpSpPr bwMode="auto">
                          <a:xfrm>
                            <a:off x="4544" y="2006"/>
                            <a:ext cx="2" cy="11243"/>
                            <a:chOff x="4544" y="2006"/>
                            <a:chExt cx="2" cy="11243"/>
                          </a:xfrm>
                        </wpg:grpSpPr>
                        <wps:wsp>
                          <wps:cNvPr id="409" name="Freeform 136"/>
                          <wps:cNvSpPr>
                            <a:spLocks/>
                          </wps:cNvSpPr>
                          <wps:spPr bwMode="auto">
                            <a:xfrm>
                              <a:off x="4544" y="2006"/>
                              <a:ext cx="2" cy="11243"/>
                            </a:xfrm>
                            <a:custGeom>
                              <a:avLst/>
                              <a:gdLst>
                                <a:gd name="T0" fmla="+- 0 2006 2006"/>
                                <a:gd name="T1" fmla="*/ 2006 h 11243"/>
                                <a:gd name="T2" fmla="+- 0 13248 2006"/>
                                <a:gd name="T3" fmla="*/ 13248 h 112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43">
                                  <a:moveTo>
                                    <a:pt x="0" y="0"/>
                                  </a:moveTo>
                                  <a:lnTo>
                                    <a:pt x="0" y="11242"/>
                                  </a:lnTo>
                                </a:path>
                              </a:pathLst>
                            </a:custGeom>
                            <a:noFill/>
                            <a:ln w="7819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0" name="Group 133"/>
                        <wpg:cNvGrpSpPr>
                          <a:grpSpLocks/>
                        </wpg:cNvGrpSpPr>
                        <wpg:grpSpPr bwMode="auto">
                          <a:xfrm>
                            <a:off x="5514" y="2006"/>
                            <a:ext cx="2" cy="11243"/>
                            <a:chOff x="5514" y="2006"/>
                            <a:chExt cx="2" cy="11243"/>
                          </a:xfrm>
                        </wpg:grpSpPr>
                        <wps:wsp>
                          <wps:cNvPr id="411" name="Freeform 134"/>
                          <wps:cNvSpPr>
                            <a:spLocks/>
                          </wps:cNvSpPr>
                          <wps:spPr bwMode="auto">
                            <a:xfrm>
                              <a:off x="5514" y="2006"/>
                              <a:ext cx="2" cy="11243"/>
                            </a:xfrm>
                            <a:custGeom>
                              <a:avLst/>
                              <a:gdLst>
                                <a:gd name="T0" fmla="+- 0 2006 2006"/>
                                <a:gd name="T1" fmla="*/ 2006 h 11243"/>
                                <a:gd name="T2" fmla="+- 0 13248 2006"/>
                                <a:gd name="T3" fmla="*/ 13248 h 112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43">
                                  <a:moveTo>
                                    <a:pt x="0" y="0"/>
                                  </a:moveTo>
                                  <a:lnTo>
                                    <a:pt x="0" y="11242"/>
                                  </a:lnTo>
                                </a:path>
                              </a:pathLst>
                            </a:custGeom>
                            <a:noFill/>
                            <a:ln w="7819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2" name="Group 131"/>
                        <wpg:cNvGrpSpPr>
                          <a:grpSpLocks/>
                        </wpg:cNvGrpSpPr>
                        <wpg:grpSpPr bwMode="auto">
                          <a:xfrm>
                            <a:off x="2820" y="1789"/>
                            <a:ext cx="2" cy="11460"/>
                            <a:chOff x="2820" y="1789"/>
                            <a:chExt cx="2" cy="11460"/>
                          </a:xfrm>
                        </wpg:grpSpPr>
                        <wps:wsp>
                          <wps:cNvPr id="413" name="Freeform 132"/>
                          <wps:cNvSpPr>
                            <a:spLocks/>
                          </wps:cNvSpPr>
                          <wps:spPr bwMode="auto">
                            <a:xfrm>
                              <a:off x="2820" y="1789"/>
                              <a:ext cx="2" cy="11460"/>
                            </a:xfrm>
                            <a:custGeom>
                              <a:avLst/>
                              <a:gdLst>
                                <a:gd name="T0" fmla="+- 0 1789 1789"/>
                                <a:gd name="T1" fmla="*/ 1789 h 11460"/>
                                <a:gd name="T2" fmla="+- 0 13248 1789"/>
                                <a:gd name="T3" fmla="*/ 13248 h 114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60">
                                  <a:moveTo>
                                    <a:pt x="0" y="0"/>
                                  </a:moveTo>
                                  <a:lnTo>
                                    <a:pt x="0" y="11459"/>
                                  </a:lnTo>
                                </a:path>
                              </a:pathLst>
                            </a:custGeom>
                            <a:noFill/>
                            <a:ln w="7819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4" name="Group 129"/>
                        <wpg:cNvGrpSpPr>
                          <a:grpSpLocks/>
                        </wpg:cNvGrpSpPr>
                        <wpg:grpSpPr bwMode="auto">
                          <a:xfrm>
                            <a:off x="405" y="1789"/>
                            <a:ext cx="2" cy="13256"/>
                            <a:chOff x="405" y="1789"/>
                            <a:chExt cx="2" cy="13256"/>
                          </a:xfrm>
                        </wpg:grpSpPr>
                        <wps:wsp>
                          <wps:cNvPr id="415" name="Freeform 130"/>
                          <wps:cNvSpPr>
                            <a:spLocks/>
                          </wps:cNvSpPr>
                          <wps:spPr bwMode="auto">
                            <a:xfrm>
                              <a:off x="405" y="1789"/>
                              <a:ext cx="2" cy="13256"/>
                            </a:xfrm>
                            <a:custGeom>
                              <a:avLst/>
                              <a:gdLst>
                                <a:gd name="T0" fmla="+- 0 1789 1789"/>
                                <a:gd name="T1" fmla="*/ 1789 h 13256"/>
                                <a:gd name="T2" fmla="+- 0 15044 1789"/>
                                <a:gd name="T3" fmla="*/ 15044 h 132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256">
                                  <a:moveTo>
                                    <a:pt x="0" y="0"/>
                                  </a:moveTo>
                                  <a:lnTo>
                                    <a:pt x="0" y="13255"/>
                                  </a:lnTo>
                                </a:path>
                              </a:pathLst>
                            </a:custGeom>
                            <a:noFill/>
                            <a:ln w="7819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6" name="Group 127"/>
                        <wpg:cNvGrpSpPr>
                          <a:grpSpLocks/>
                        </wpg:cNvGrpSpPr>
                        <wpg:grpSpPr bwMode="auto">
                          <a:xfrm>
                            <a:off x="2820" y="15039"/>
                            <a:ext cx="2" cy="2"/>
                            <a:chOff x="2820" y="15039"/>
                            <a:chExt cx="2" cy="2"/>
                          </a:xfrm>
                        </wpg:grpSpPr>
                        <wps:wsp>
                          <wps:cNvPr id="417" name="Freeform 128"/>
                          <wps:cNvSpPr>
                            <a:spLocks/>
                          </wps:cNvSpPr>
                          <wps:spPr bwMode="auto">
                            <a:xfrm>
                              <a:off x="2820" y="15039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8" name="Group 125"/>
                        <wpg:cNvGrpSpPr>
                          <a:grpSpLocks/>
                        </wpg:cNvGrpSpPr>
                        <wpg:grpSpPr bwMode="auto">
                          <a:xfrm>
                            <a:off x="3646" y="13455"/>
                            <a:ext cx="2" cy="1590"/>
                            <a:chOff x="3646" y="13455"/>
                            <a:chExt cx="2" cy="1590"/>
                          </a:xfrm>
                        </wpg:grpSpPr>
                        <wps:wsp>
                          <wps:cNvPr id="419" name="Freeform 126"/>
                          <wps:cNvSpPr>
                            <a:spLocks/>
                          </wps:cNvSpPr>
                          <wps:spPr bwMode="auto">
                            <a:xfrm>
                              <a:off x="3646" y="13455"/>
                              <a:ext cx="2" cy="1590"/>
                            </a:xfrm>
                            <a:custGeom>
                              <a:avLst/>
                              <a:gdLst>
                                <a:gd name="T0" fmla="+- 0 13455 13455"/>
                                <a:gd name="T1" fmla="*/ 13455 h 1590"/>
                                <a:gd name="T2" fmla="+- 0 15044 13455"/>
                                <a:gd name="T3" fmla="*/ 15044 h 15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90">
                                  <a:moveTo>
                                    <a:pt x="0" y="0"/>
                                  </a:moveTo>
                                  <a:lnTo>
                                    <a:pt x="0" y="1589"/>
                                  </a:lnTo>
                                </a:path>
                              </a:pathLst>
                            </a:custGeom>
                            <a:noFill/>
                            <a:ln w="7819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0" name="Group 123"/>
                        <wpg:cNvGrpSpPr>
                          <a:grpSpLocks/>
                        </wpg:cNvGrpSpPr>
                        <wpg:grpSpPr bwMode="auto">
                          <a:xfrm>
                            <a:off x="4544" y="13455"/>
                            <a:ext cx="2" cy="1590"/>
                            <a:chOff x="4544" y="13455"/>
                            <a:chExt cx="2" cy="1590"/>
                          </a:xfrm>
                        </wpg:grpSpPr>
                        <wps:wsp>
                          <wps:cNvPr id="421" name="Freeform 124"/>
                          <wps:cNvSpPr>
                            <a:spLocks/>
                          </wps:cNvSpPr>
                          <wps:spPr bwMode="auto">
                            <a:xfrm>
                              <a:off x="4544" y="13455"/>
                              <a:ext cx="2" cy="1590"/>
                            </a:xfrm>
                            <a:custGeom>
                              <a:avLst/>
                              <a:gdLst>
                                <a:gd name="T0" fmla="+- 0 13455 13455"/>
                                <a:gd name="T1" fmla="*/ 13455 h 1590"/>
                                <a:gd name="T2" fmla="+- 0 15044 13455"/>
                                <a:gd name="T3" fmla="*/ 15044 h 15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90">
                                  <a:moveTo>
                                    <a:pt x="0" y="0"/>
                                  </a:moveTo>
                                  <a:lnTo>
                                    <a:pt x="0" y="1589"/>
                                  </a:lnTo>
                                </a:path>
                              </a:pathLst>
                            </a:custGeom>
                            <a:noFill/>
                            <a:ln w="7819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2" name="Group 121"/>
                        <wpg:cNvGrpSpPr>
                          <a:grpSpLocks/>
                        </wpg:cNvGrpSpPr>
                        <wpg:grpSpPr bwMode="auto">
                          <a:xfrm>
                            <a:off x="5514" y="13455"/>
                            <a:ext cx="2" cy="1590"/>
                            <a:chOff x="5514" y="13455"/>
                            <a:chExt cx="2" cy="1590"/>
                          </a:xfrm>
                        </wpg:grpSpPr>
                        <wps:wsp>
                          <wps:cNvPr id="423" name="Freeform 122"/>
                          <wps:cNvSpPr>
                            <a:spLocks/>
                          </wps:cNvSpPr>
                          <wps:spPr bwMode="auto">
                            <a:xfrm>
                              <a:off x="5514" y="13455"/>
                              <a:ext cx="2" cy="1590"/>
                            </a:xfrm>
                            <a:custGeom>
                              <a:avLst/>
                              <a:gdLst>
                                <a:gd name="T0" fmla="+- 0 13455 13455"/>
                                <a:gd name="T1" fmla="*/ 13455 h 1590"/>
                                <a:gd name="T2" fmla="+- 0 15044 13455"/>
                                <a:gd name="T3" fmla="*/ 15044 h 15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90">
                                  <a:moveTo>
                                    <a:pt x="0" y="0"/>
                                  </a:moveTo>
                                  <a:lnTo>
                                    <a:pt x="0" y="1589"/>
                                  </a:lnTo>
                                </a:path>
                              </a:pathLst>
                            </a:custGeom>
                            <a:noFill/>
                            <a:ln w="7819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4" name="Group 119"/>
                        <wpg:cNvGrpSpPr>
                          <a:grpSpLocks/>
                        </wpg:cNvGrpSpPr>
                        <wpg:grpSpPr bwMode="auto">
                          <a:xfrm>
                            <a:off x="6485" y="12835"/>
                            <a:ext cx="2" cy="2210"/>
                            <a:chOff x="6485" y="12835"/>
                            <a:chExt cx="2" cy="2210"/>
                          </a:xfrm>
                        </wpg:grpSpPr>
                        <wps:wsp>
                          <wps:cNvPr id="425" name="Freeform 120"/>
                          <wps:cNvSpPr>
                            <a:spLocks/>
                          </wps:cNvSpPr>
                          <wps:spPr bwMode="auto">
                            <a:xfrm>
                              <a:off x="6485" y="12835"/>
                              <a:ext cx="2" cy="2210"/>
                            </a:xfrm>
                            <a:custGeom>
                              <a:avLst/>
                              <a:gdLst>
                                <a:gd name="T0" fmla="+- 0 12835 12835"/>
                                <a:gd name="T1" fmla="*/ 12835 h 2210"/>
                                <a:gd name="T2" fmla="+- 0 15044 12835"/>
                                <a:gd name="T3" fmla="*/ 15044 h 2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10">
                                  <a:moveTo>
                                    <a:pt x="0" y="0"/>
                                  </a:moveTo>
                                  <a:lnTo>
                                    <a:pt x="0" y="2209"/>
                                  </a:lnTo>
                                </a:path>
                              </a:pathLst>
                            </a:custGeom>
                            <a:noFill/>
                            <a:ln w="7819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6" name="Group 117"/>
                        <wpg:cNvGrpSpPr>
                          <a:grpSpLocks/>
                        </wpg:cNvGrpSpPr>
                        <wpg:grpSpPr bwMode="auto">
                          <a:xfrm>
                            <a:off x="7682" y="12835"/>
                            <a:ext cx="2" cy="2210"/>
                            <a:chOff x="7682" y="12835"/>
                            <a:chExt cx="2" cy="2210"/>
                          </a:xfrm>
                        </wpg:grpSpPr>
                        <wps:wsp>
                          <wps:cNvPr id="427" name="Freeform 118"/>
                          <wps:cNvSpPr>
                            <a:spLocks/>
                          </wps:cNvSpPr>
                          <wps:spPr bwMode="auto">
                            <a:xfrm>
                              <a:off x="7682" y="12835"/>
                              <a:ext cx="2" cy="2210"/>
                            </a:xfrm>
                            <a:custGeom>
                              <a:avLst/>
                              <a:gdLst>
                                <a:gd name="T0" fmla="+- 0 12835 12835"/>
                                <a:gd name="T1" fmla="*/ 12835 h 2210"/>
                                <a:gd name="T2" fmla="+- 0 15044 12835"/>
                                <a:gd name="T3" fmla="*/ 15044 h 2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10">
                                  <a:moveTo>
                                    <a:pt x="0" y="0"/>
                                  </a:moveTo>
                                  <a:lnTo>
                                    <a:pt x="0" y="2209"/>
                                  </a:lnTo>
                                </a:path>
                              </a:pathLst>
                            </a:custGeom>
                            <a:noFill/>
                            <a:ln w="7819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8" name="Group 115"/>
                        <wpg:cNvGrpSpPr>
                          <a:grpSpLocks/>
                        </wpg:cNvGrpSpPr>
                        <wpg:grpSpPr bwMode="auto">
                          <a:xfrm>
                            <a:off x="8880" y="12422"/>
                            <a:ext cx="2" cy="2623"/>
                            <a:chOff x="8880" y="12422"/>
                            <a:chExt cx="2" cy="2623"/>
                          </a:xfrm>
                        </wpg:grpSpPr>
                        <wps:wsp>
                          <wps:cNvPr id="429" name="Freeform 116"/>
                          <wps:cNvSpPr>
                            <a:spLocks/>
                          </wps:cNvSpPr>
                          <wps:spPr bwMode="auto">
                            <a:xfrm>
                              <a:off x="8880" y="12422"/>
                              <a:ext cx="2" cy="2623"/>
                            </a:xfrm>
                            <a:custGeom>
                              <a:avLst/>
                              <a:gdLst>
                                <a:gd name="T0" fmla="+- 0 12422 12422"/>
                                <a:gd name="T1" fmla="*/ 12422 h 2623"/>
                                <a:gd name="T2" fmla="+- 0 15044 12422"/>
                                <a:gd name="T3" fmla="*/ 15044 h 26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3">
                                  <a:moveTo>
                                    <a:pt x="0" y="0"/>
                                  </a:moveTo>
                                  <a:lnTo>
                                    <a:pt x="0" y="2622"/>
                                  </a:lnTo>
                                </a:path>
                              </a:pathLst>
                            </a:custGeom>
                            <a:noFill/>
                            <a:ln w="7819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0" name="Group 113"/>
                        <wpg:cNvGrpSpPr>
                          <a:grpSpLocks/>
                        </wpg:cNvGrpSpPr>
                        <wpg:grpSpPr bwMode="auto">
                          <a:xfrm>
                            <a:off x="9850" y="12422"/>
                            <a:ext cx="2" cy="2623"/>
                            <a:chOff x="9850" y="12422"/>
                            <a:chExt cx="2" cy="2623"/>
                          </a:xfrm>
                        </wpg:grpSpPr>
                        <wps:wsp>
                          <wps:cNvPr id="431" name="Freeform 114"/>
                          <wps:cNvSpPr>
                            <a:spLocks/>
                          </wps:cNvSpPr>
                          <wps:spPr bwMode="auto">
                            <a:xfrm>
                              <a:off x="9850" y="12422"/>
                              <a:ext cx="2" cy="2623"/>
                            </a:xfrm>
                            <a:custGeom>
                              <a:avLst/>
                              <a:gdLst>
                                <a:gd name="T0" fmla="+- 0 12422 12422"/>
                                <a:gd name="T1" fmla="*/ 12422 h 2623"/>
                                <a:gd name="T2" fmla="+- 0 15044 12422"/>
                                <a:gd name="T3" fmla="*/ 15044 h 26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3">
                                  <a:moveTo>
                                    <a:pt x="0" y="0"/>
                                  </a:moveTo>
                                  <a:lnTo>
                                    <a:pt x="0" y="2622"/>
                                  </a:lnTo>
                                </a:path>
                              </a:pathLst>
                            </a:custGeom>
                            <a:noFill/>
                            <a:ln w="7819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2" name="Group 111"/>
                        <wpg:cNvGrpSpPr>
                          <a:grpSpLocks/>
                        </wpg:cNvGrpSpPr>
                        <wpg:grpSpPr bwMode="auto">
                          <a:xfrm>
                            <a:off x="10676" y="12422"/>
                            <a:ext cx="2" cy="2623"/>
                            <a:chOff x="10676" y="12422"/>
                            <a:chExt cx="2" cy="2623"/>
                          </a:xfrm>
                        </wpg:grpSpPr>
                        <wps:wsp>
                          <wps:cNvPr id="433" name="Freeform 112"/>
                          <wps:cNvSpPr>
                            <a:spLocks/>
                          </wps:cNvSpPr>
                          <wps:spPr bwMode="auto">
                            <a:xfrm>
                              <a:off x="10676" y="12422"/>
                              <a:ext cx="2" cy="2623"/>
                            </a:xfrm>
                            <a:custGeom>
                              <a:avLst/>
                              <a:gdLst>
                                <a:gd name="T0" fmla="+- 0 12422 12422"/>
                                <a:gd name="T1" fmla="*/ 12422 h 2623"/>
                                <a:gd name="T2" fmla="+- 0 15044 12422"/>
                                <a:gd name="T3" fmla="*/ 15044 h 26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3">
                                  <a:moveTo>
                                    <a:pt x="0" y="0"/>
                                  </a:moveTo>
                                  <a:lnTo>
                                    <a:pt x="0" y="2622"/>
                                  </a:lnTo>
                                </a:path>
                              </a:pathLst>
                            </a:custGeom>
                            <a:noFill/>
                            <a:ln w="7819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4" name="Group 109"/>
                        <wpg:cNvGrpSpPr>
                          <a:grpSpLocks/>
                        </wpg:cNvGrpSpPr>
                        <wpg:grpSpPr bwMode="auto">
                          <a:xfrm>
                            <a:off x="11501" y="12422"/>
                            <a:ext cx="2" cy="2623"/>
                            <a:chOff x="11501" y="12422"/>
                            <a:chExt cx="2" cy="2623"/>
                          </a:xfrm>
                        </wpg:grpSpPr>
                        <wps:wsp>
                          <wps:cNvPr id="435" name="Freeform 110"/>
                          <wps:cNvSpPr>
                            <a:spLocks/>
                          </wps:cNvSpPr>
                          <wps:spPr bwMode="auto">
                            <a:xfrm>
                              <a:off x="11501" y="12422"/>
                              <a:ext cx="2" cy="2623"/>
                            </a:xfrm>
                            <a:custGeom>
                              <a:avLst/>
                              <a:gdLst>
                                <a:gd name="T0" fmla="+- 0 12422 12422"/>
                                <a:gd name="T1" fmla="*/ 12422 h 2623"/>
                                <a:gd name="T2" fmla="+- 0 15044 12422"/>
                                <a:gd name="T3" fmla="*/ 15044 h 26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3">
                                  <a:moveTo>
                                    <a:pt x="0" y="0"/>
                                  </a:moveTo>
                                  <a:lnTo>
                                    <a:pt x="0" y="2622"/>
                                  </a:lnTo>
                                </a:path>
                              </a:pathLst>
                            </a:custGeom>
                            <a:noFill/>
                            <a:ln w="7819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6" name="Group 107"/>
                        <wpg:cNvGrpSpPr>
                          <a:grpSpLocks/>
                        </wpg:cNvGrpSpPr>
                        <wpg:grpSpPr bwMode="auto">
                          <a:xfrm>
                            <a:off x="399" y="2001"/>
                            <a:ext cx="11118" cy="2"/>
                            <a:chOff x="399" y="2001"/>
                            <a:chExt cx="11118" cy="2"/>
                          </a:xfrm>
                        </wpg:grpSpPr>
                        <wps:wsp>
                          <wps:cNvPr id="437" name="Freeform 108"/>
                          <wps:cNvSpPr>
                            <a:spLocks/>
                          </wps:cNvSpPr>
                          <wps:spPr bwMode="auto">
                            <a:xfrm>
                              <a:off x="399" y="2001"/>
                              <a:ext cx="11118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11118"/>
                                <a:gd name="T2" fmla="+- 0 11517 399"/>
                                <a:gd name="T3" fmla="*/ T2 w 111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8">
                                  <a:moveTo>
                                    <a:pt x="0" y="0"/>
                                  </a:moveTo>
                                  <a:lnTo>
                                    <a:pt x="11118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8" name="Group 105"/>
                        <wpg:cNvGrpSpPr>
                          <a:grpSpLocks/>
                        </wpg:cNvGrpSpPr>
                        <wpg:grpSpPr bwMode="auto">
                          <a:xfrm>
                            <a:off x="11512" y="2217"/>
                            <a:ext cx="2" cy="2"/>
                            <a:chOff x="11512" y="2217"/>
                            <a:chExt cx="2" cy="2"/>
                          </a:xfrm>
                        </wpg:grpSpPr>
                        <wps:wsp>
                          <wps:cNvPr id="439" name="Freeform 106"/>
                          <wps:cNvSpPr>
                            <a:spLocks/>
                          </wps:cNvSpPr>
                          <wps:spPr bwMode="auto">
                            <a:xfrm>
                              <a:off x="11512" y="221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0" name="Group 103"/>
                        <wpg:cNvGrpSpPr>
                          <a:grpSpLocks/>
                        </wpg:cNvGrpSpPr>
                        <wpg:grpSpPr bwMode="auto">
                          <a:xfrm>
                            <a:off x="11512" y="2754"/>
                            <a:ext cx="2" cy="2"/>
                            <a:chOff x="11512" y="2754"/>
                            <a:chExt cx="2" cy="2"/>
                          </a:xfrm>
                        </wpg:grpSpPr>
                        <wps:wsp>
                          <wps:cNvPr id="441" name="Freeform 104"/>
                          <wps:cNvSpPr>
                            <a:spLocks/>
                          </wps:cNvSpPr>
                          <wps:spPr bwMode="auto">
                            <a:xfrm>
                              <a:off x="11512" y="275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2" name="Group 101"/>
                        <wpg:cNvGrpSpPr>
                          <a:grpSpLocks/>
                        </wpg:cNvGrpSpPr>
                        <wpg:grpSpPr bwMode="auto">
                          <a:xfrm>
                            <a:off x="11512" y="2961"/>
                            <a:ext cx="2" cy="2"/>
                            <a:chOff x="11512" y="2961"/>
                            <a:chExt cx="2" cy="2"/>
                          </a:xfrm>
                        </wpg:grpSpPr>
                        <wps:wsp>
                          <wps:cNvPr id="443" name="Freeform 102"/>
                          <wps:cNvSpPr>
                            <a:spLocks/>
                          </wps:cNvSpPr>
                          <wps:spPr bwMode="auto">
                            <a:xfrm>
                              <a:off x="11512" y="2961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4" name="Group 99"/>
                        <wpg:cNvGrpSpPr>
                          <a:grpSpLocks/>
                        </wpg:cNvGrpSpPr>
                        <wpg:grpSpPr bwMode="auto">
                          <a:xfrm>
                            <a:off x="11512" y="3167"/>
                            <a:ext cx="2" cy="2"/>
                            <a:chOff x="11512" y="3167"/>
                            <a:chExt cx="2" cy="2"/>
                          </a:xfrm>
                        </wpg:grpSpPr>
                        <wps:wsp>
                          <wps:cNvPr id="445" name="Freeform 100"/>
                          <wps:cNvSpPr>
                            <a:spLocks/>
                          </wps:cNvSpPr>
                          <wps:spPr bwMode="auto">
                            <a:xfrm>
                              <a:off x="11512" y="316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6" name="Group 97"/>
                        <wpg:cNvGrpSpPr>
                          <a:grpSpLocks/>
                        </wpg:cNvGrpSpPr>
                        <wpg:grpSpPr bwMode="auto">
                          <a:xfrm>
                            <a:off x="11512" y="3374"/>
                            <a:ext cx="2" cy="2"/>
                            <a:chOff x="11512" y="3374"/>
                            <a:chExt cx="2" cy="2"/>
                          </a:xfrm>
                        </wpg:grpSpPr>
                        <wps:wsp>
                          <wps:cNvPr id="447" name="Freeform 98"/>
                          <wps:cNvSpPr>
                            <a:spLocks/>
                          </wps:cNvSpPr>
                          <wps:spPr bwMode="auto">
                            <a:xfrm>
                              <a:off x="11512" y="337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8" name="Group 95"/>
                        <wpg:cNvGrpSpPr>
                          <a:grpSpLocks/>
                        </wpg:cNvGrpSpPr>
                        <wpg:grpSpPr bwMode="auto">
                          <a:xfrm>
                            <a:off x="11512" y="3580"/>
                            <a:ext cx="2" cy="2"/>
                            <a:chOff x="11512" y="3580"/>
                            <a:chExt cx="2" cy="2"/>
                          </a:xfrm>
                        </wpg:grpSpPr>
                        <wps:wsp>
                          <wps:cNvPr id="449" name="Freeform 96"/>
                          <wps:cNvSpPr>
                            <a:spLocks/>
                          </wps:cNvSpPr>
                          <wps:spPr bwMode="auto">
                            <a:xfrm>
                              <a:off x="11512" y="358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0" name="Group 93"/>
                        <wpg:cNvGrpSpPr>
                          <a:grpSpLocks/>
                        </wpg:cNvGrpSpPr>
                        <wpg:grpSpPr bwMode="auto">
                          <a:xfrm>
                            <a:off x="11512" y="3787"/>
                            <a:ext cx="2" cy="2"/>
                            <a:chOff x="11512" y="3787"/>
                            <a:chExt cx="2" cy="2"/>
                          </a:xfrm>
                        </wpg:grpSpPr>
                        <wps:wsp>
                          <wps:cNvPr id="451" name="Freeform 94"/>
                          <wps:cNvSpPr>
                            <a:spLocks/>
                          </wps:cNvSpPr>
                          <wps:spPr bwMode="auto">
                            <a:xfrm>
                              <a:off x="11512" y="378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2" name="Group 91"/>
                        <wpg:cNvGrpSpPr>
                          <a:grpSpLocks/>
                        </wpg:cNvGrpSpPr>
                        <wpg:grpSpPr bwMode="auto">
                          <a:xfrm>
                            <a:off x="11512" y="3993"/>
                            <a:ext cx="2" cy="2"/>
                            <a:chOff x="11512" y="3993"/>
                            <a:chExt cx="2" cy="2"/>
                          </a:xfrm>
                        </wpg:grpSpPr>
                        <wps:wsp>
                          <wps:cNvPr id="453" name="Freeform 92"/>
                          <wps:cNvSpPr>
                            <a:spLocks/>
                          </wps:cNvSpPr>
                          <wps:spPr bwMode="auto">
                            <a:xfrm>
                              <a:off x="11512" y="399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4" name="Group 89"/>
                        <wpg:cNvGrpSpPr>
                          <a:grpSpLocks/>
                        </wpg:cNvGrpSpPr>
                        <wpg:grpSpPr bwMode="auto">
                          <a:xfrm>
                            <a:off x="11512" y="4200"/>
                            <a:ext cx="2" cy="2"/>
                            <a:chOff x="11512" y="4200"/>
                            <a:chExt cx="2" cy="2"/>
                          </a:xfrm>
                        </wpg:grpSpPr>
                        <wps:wsp>
                          <wps:cNvPr id="455" name="Freeform 90"/>
                          <wps:cNvSpPr>
                            <a:spLocks/>
                          </wps:cNvSpPr>
                          <wps:spPr bwMode="auto">
                            <a:xfrm>
                              <a:off x="11512" y="420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6" name="Group 87"/>
                        <wpg:cNvGrpSpPr>
                          <a:grpSpLocks/>
                        </wpg:cNvGrpSpPr>
                        <wpg:grpSpPr bwMode="auto">
                          <a:xfrm>
                            <a:off x="11512" y="4406"/>
                            <a:ext cx="2" cy="2"/>
                            <a:chOff x="11512" y="4406"/>
                            <a:chExt cx="2" cy="2"/>
                          </a:xfrm>
                        </wpg:grpSpPr>
                        <wps:wsp>
                          <wps:cNvPr id="457" name="Freeform 88"/>
                          <wps:cNvSpPr>
                            <a:spLocks/>
                          </wps:cNvSpPr>
                          <wps:spPr bwMode="auto">
                            <a:xfrm>
                              <a:off x="11512" y="440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8" name="Group 85"/>
                        <wpg:cNvGrpSpPr>
                          <a:grpSpLocks/>
                        </wpg:cNvGrpSpPr>
                        <wpg:grpSpPr bwMode="auto">
                          <a:xfrm>
                            <a:off x="11512" y="4612"/>
                            <a:ext cx="2" cy="2"/>
                            <a:chOff x="11512" y="4612"/>
                            <a:chExt cx="2" cy="2"/>
                          </a:xfrm>
                        </wpg:grpSpPr>
                        <wps:wsp>
                          <wps:cNvPr id="459" name="Freeform 86"/>
                          <wps:cNvSpPr>
                            <a:spLocks/>
                          </wps:cNvSpPr>
                          <wps:spPr bwMode="auto">
                            <a:xfrm>
                              <a:off x="11512" y="4612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0" name="Group 83"/>
                        <wpg:cNvGrpSpPr>
                          <a:grpSpLocks/>
                        </wpg:cNvGrpSpPr>
                        <wpg:grpSpPr bwMode="auto">
                          <a:xfrm>
                            <a:off x="11512" y="4819"/>
                            <a:ext cx="2" cy="2"/>
                            <a:chOff x="11512" y="4819"/>
                            <a:chExt cx="2" cy="2"/>
                          </a:xfrm>
                        </wpg:grpSpPr>
                        <wps:wsp>
                          <wps:cNvPr id="461" name="Freeform 84"/>
                          <wps:cNvSpPr>
                            <a:spLocks/>
                          </wps:cNvSpPr>
                          <wps:spPr bwMode="auto">
                            <a:xfrm>
                              <a:off x="11512" y="4819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2" name="Group 81"/>
                        <wpg:cNvGrpSpPr>
                          <a:grpSpLocks/>
                        </wpg:cNvGrpSpPr>
                        <wpg:grpSpPr bwMode="auto">
                          <a:xfrm>
                            <a:off x="11512" y="5025"/>
                            <a:ext cx="2" cy="2"/>
                            <a:chOff x="11512" y="5025"/>
                            <a:chExt cx="2" cy="2"/>
                          </a:xfrm>
                        </wpg:grpSpPr>
                        <wps:wsp>
                          <wps:cNvPr id="463" name="Freeform 82"/>
                          <wps:cNvSpPr>
                            <a:spLocks/>
                          </wps:cNvSpPr>
                          <wps:spPr bwMode="auto">
                            <a:xfrm>
                              <a:off x="11512" y="502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4" name="Group 79"/>
                        <wpg:cNvGrpSpPr>
                          <a:grpSpLocks/>
                        </wpg:cNvGrpSpPr>
                        <wpg:grpSpPr bwMode="auto">
                          <a:xfrm>
                            <a:off x="11512" y="5232"/>
                            <a:ext cx="2" cy="2"/>
                            <a:chOff x="11512" y="5232"/>
                            <a:chExt cx="2" cy="2"/>
                          </a:xfrm>
                        </wpg:grpSpPr>
                        <wps:wsp>
                          <wps:cNvPr id="465" name="Freeform 80"/>
                          <wps:cNvSpPr>
                            <a:spLocks/>
                          </wps:cNvSpPr>
                          <wps:spPr bwMode="auto">
                            <a:xfrm>
                              <a:off x="11512" y="5232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6" name="Group 77"/>
                        <wpg:cNvGrpSpPr>
                          <a:grpSpLocks/>
                        </wpg:cNvGrpSpPr>
                        <wpg:grpSpPr bwMode="auto">
                          <a:xfrm>
                            <a:off x="11512" y="5438"/>
                            <a:ext cx="2" cy="2"/>
                            <a:chOff x="11512" y="5438"/>
                            <a:chExt cx="2" cy="2"/>
                          </a:xfrm>
                        </wpg:grpSpPr>
                        <wps:wsp>
                          <wps:cNvPr id="467" name="Freeform 78"/>
                          <wps:cNvSpPr>
                            <a:spLocks/>
                          </wps:cNvSpPr>
                          <wps:spPr bwMode="auto">
                            <a:xfrm>
                              <a:off x="11512" y="5438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8" name="Group 75"/>
                        <wpg:cNvGrpSpPr>
                          <a:grpSpLocks/>
                        </wpg:cNvGrpSpPr>
                        <wpg:grpSpPr bwMode="auto">
                          <a:xfrm>
                            <a:off x="11512" y="5645"/>
                            <a:ext cx="2" cy="2"/>
                            <a:chOff x="11512" y="5645"/>
                            <a:chExt cx="2" cy="2"/>
                          </a:xfrm>
                        </wpg:grpSpPr>
                        <wps:wsp>
                          <wps:cNvPr id="469" name="Freeform 76"/>
                          <wps:cNvSpPr>
                            <a:spLocks/>
                          </wps:cNvSpPr>
                          <wps:spPr bwMode="auto">
                            <a:xfrm>
                              <a:off x="11512" y="564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0" name="Group 73"/>
                        <wpg:cNvGrpSpPr>
                          <a:grpSpLocks/>
                        </wpg:cNvGrpSpPr>
                        <wpg:grpSpPr bwMode="auto">
                          <a:xfrm>
                            <a:off x="11512" y="5851"/>
                            <a:ext cx="2" cy="2"/>
                            <a:chOff x="11512" y="5851"/>
                            <a:chExt cx="2" cy="2"/>
                          </a:xfrm>
                        </wpg:grpSpPr>
                        <wps:wsp>
                          <wps:cNvPr id="471" name="Freeform 74"/>
                          <wps:cNvSpPr>
                            <a:spLocks/>
                          </wps:cNvSpPr>
                          <wps:spPr bwMode="auto">
                            <a:xfrm>
                              <a:off x="11512" y="5851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2" name="Group 71"/>
                        <wpg:cNvGrpSpPr>
                          <a:grpSpLocks/>
                        </wpg:cNvGrpSpPr>
                        <wpg:grpSpPr bwMode="auto">
                          <a:xfrm>
                            <a:off x="11512" y="6058"/>
                            <a:ext cx="2" cy="2"/>
                            <a:chOff x="11512" y="6058"/>
                            <a:chExt cx="2" cy="2"/>
                          </a:xfrm>
                        </wpg:grpSpPr>
                        <wps:wsp>
                          <wps:cNvPr id="473" name="Freeform 72"/>
                          <wps:cNvSpPr>
                            <a:spLocks/>
                          </wps:cNvSpPr>
                          <wps:spPr bwMode="auto">
                            <a:xfrm>
                              <a:off x="11512" y="6058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4" name="Group 69"/>
                        <wpg:cNvGrpSpPr>
                          <a:grpSpLocks/>
                        </wpg:cNvGrpSpPr>
                        <wpg:grpSpPr bwMode="auto">
                          <a:xfrm>
                            <a:off x="11512" y="6264"/>
                            <a:ext cx="2" cy="2"/>
                            <a:chOff x="11512" y="6264"/>
                            <a:chExt cx="2" cy="2"/>
                          </a:xfrm>
                        </wpg:grpSpPr>
                        <wps:wsp>
                          <wps:cNvPr id="475" name="Freeform 70"/>
                          <wps:cNvSpPr>
                            <a:spLocks/>
                          </wps:cNvSpPr>
                          <wps:spPr bwMode="auto">
                            <a:xfrm>
                              <a:off x="11512" y="626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6" name="Group 67"/>
                        <wpg:cNvGrpSpPr>
                          <a:grpSpLocks/>
                        </wpg:cNvGrpSpPr>
                        <wpg:grpSpPr bwMode="auto">
                          <a:xfrm>
                            <a:off x="11512" y="6471"/>
                            <a:ext cx="2" cy="2"/>
                            <a:chOff x="11512" y="6471"/>
                            <a:chExt cx="2" cy="2"/>
                          </a:xfrm>
                        </wpg:grpSpPr>
                        <wps:wsp>
                          <wps:cNvPr id="477" name="Freeform 68"/>
                          <wps:cNvSpPr>
                            <a:spLocks/>
                          </wps:cNvSpPr>
                          <wps:spPr bwMode="auto">
                            <a:xfrm>
                              <a:off x="11512" y="6471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8" name="Group 65"/>
                        <wpg:cNvGrpSpPr>
                          <a:grpSpLocks/>
                        </wpg:cNvGrpSpPr>
                        <wpg:grpSpPr bwMode="auto">
                          <a:xfrm>
                            <a:off x="11512" y="6677"/>
                            <a:ext cx="2" cy="2"/>
                            <a:chOff x="11512" y="6677"/>
                            <a:chExt cx="2" cy="2"/>
                          </a:xfrm>
                        </wpg:grpSpPr>
                        <wps:wsp>
                          <wps:cNvPr id="479" name="Freeform 66"/>
                          <wps:cNvSpPr>
                            <a:spLocks/>
                          </wps:cNvSpPr>
                          <wps:spPr bwMode="auto">
                            <a:xfrm>
                              <a:off x="11512" y="667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0" name="Group 63"/>
                        <wpg:cNvGrpSpPr>
                          <a:grpSpLocks/>
                        </wpg:cNvGrpSpPr>
                        <wpg:grpSpPr bwMode="auto">
                          <a:xfrm>
                            <a:off x="11512" y="6884"/>
                            <a:ext cx="2" cy="2"/>
                            <a:chOff x="11512" y="6884"/>
                            <a:chExt cx="2" cy="2"/>
                          </a:xfrm>
                        </wpg:grpSpPr>
                        <wps:wsp>
                          <wps:cNvPr id="481" name="Freeform 64"/>
                          <wps:cNvSpPr>
                            <a:spLocks/>
                          </wps:cNvSpPr>
                          <wps:spPr bwMode="auto">
                            <a:xfrm>
                              <a:off x="11512" y="688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2" name="Group 61"/>
                        <wpg:cNvGrpSpPr>
                          <a:grpSpLocks/>
                        </wpg:cNvGrpSpPr>
                        <wpg:grpSpPr bwMode="auto">
                          <a:xfrm>
                            <a:off x="11512" y="7090"/>
                            <a:ext cx="2" cy="2"/>
                            <a:chOff x="11512" y="7090"/>
                            <a:chExt cx="2" cy="2"/>
                          </a:xfrm>
                        </wpg:grpSpPr>
                        <wps:wsp>
                          <wps:cNvPr id="483" name="Freeform 62"/>
                          <wps:cNvSpPr>
                            <a:spLocks/>
                          </wps:cNvSpPr>
                          <wps:spPr bwMode="auto">
                            <a:xfrm>
                              <a:off x="11512" y="709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4" name="Group 59"/>
                        <wpg:cNvGrpSpPr>
                          <a:grpSpLocks/>
                        </wpg:cNvGrpSpPr>
                        <wpg:grpSpPr bwMode="auto">
                          <a:xfrm>
                            <a:off x="11512" y="7297"/>
                            <a:ext cx="2" cy="2"/>
                            <a:chOff x="11512" y="7297"/>
                            <a:chExt cx="2" cy="2"/>
                          </a:xfrm>
                        </wpg:grpSpPr>
                        <wps:wsp>
                          <wps:cNvPr id="485" name="Freeform 60"/>
                          <wps:cNvSpPr>
                            <a:spLocks/>
                          </wps:cNvSpPr>
                          <wps:spPr bwMode="auto">
                            <a:xfrm>
                              <a:off x="11512" y="729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6" name="Group 57"/>
                        <wpg:cNvGrpSpPr>
                          <a:grpSpLocks/>
                        </wpg:cNvGrpSpPr>
                        <wpg:grpSpPr bwMode="auto">
                          <a:xfrm>
                            <a:off x="11512" y="7503"/>
                            <a:ext cx="2" cy="2"/>
                            <a:chOff x="11512" y="7503"/>
                            <a:chExt cx="2" cy="2"/>
                          </a:xfrm>
                        </wpg:grpSpPr>
                        <wps:wsp>
                          <wps:cNvPr id="487" name="Freeform 58"/>
                          <wps:cNvSpPr>
                            <a:spLocks/>
                          </wps:cNvSpPr>
                          <wps:spPr bwMode="auto">
                            <a:xfrm>
                              <a:off x="11512" y="750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8" name="Group 55"/>
                        <wpg:cNvGrpSpPr>
                          <a:grpSpLocks/>
                        </wpg:cNvGrpSpPr>
                        <wpg:grpSpPr bwMode="auto">
                          <a:xfrm>
                            <a:off x="11512" y="7710"/>
                            <a:ext cx="2" cy="2"/>
                            <a:chOff x="11512" y="7710"/>
                            <a:chExt cx="2" cy="2"/>
                          </a:xfrm>
                        </wpg:grpSpPr>
                        <wps:wsp>
                          <wps:cNvPr id="489" name="Freeform 56"/>
                          <wps:cNvSpPr>
                            <a:spLocks/>
                          </wps:cNvSpPr>
                          <wps:spPr bwMode="auto">
                            <a:xfrm>
                              <a:off x="11512" y="77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0" name="Group 53"/>
                        <wpg:cNvGrpSpPr>
                          <a:grpSpLocks/>
                        </wpg:cNvGrpSpPr>
                        <wpg:grpSpPr bwMode="auto">
                          <a:xfrm>
                            <a:off x="11512" y="7916"/>
                            <a:ext cx="2" cy="2"/>
                            <a:chOff x="11512" y="7916"/>
                            <a:chExt cx="2" cy="2"/>
                          </a:xfrm>
                        </wpg:grpSpPr>
                        <wps:wsp>
                          <wps:cNvPr id="491" name="Freeform 54"/>
                          <wps:cNvSpPr>
                            <a:spLocks/>
                          </wps:cNvSpPr>
                          <wps:spPr bwMode="auto">
                            <a:xfrm>
                              <a:off x="11512" y="791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2" name="Group 51"/>
                        <wpg:cNvGrpSpPr>
                          <a:grpSpLocks/>
                        </wpg:cNvGrpSpPr>
                        <wpg:grpSpPr bwMode="auto">
                          <a:xfrm>
                            <a:off x="11512" y="8122"/>
                            <a:ext cx="2" cy="2"/>
                            <a:chOff x="11512" y="8122"/>
                            <a:chExt cx="2" cy="2"/>
                          </a:xfrm>
                        </wpg:grpSpPr>
                        <wps:wsp>
                          <wps:cNvPr id="493" name="Freeform 52"/>
                          <wps:cNvSpPr>
                            <a:spLocks/>
                          </wps:cNvSpPr>
                          <wps:spPr bwMode="auto">
                            <a:xfrm>
                              <a:off x="11512" y="8122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4" name="Group 49"/>
                        <wpg:cNvGrpSpPr>
                          <a:grpSpLocks/>
                        </wpg:cNvGrpSpPr>
                        <wpg:grpSpPr bwMode="auto">
                          <a:xfrm>
                            <a:off x="11512" y="8329"/>
                            <a:ext cx="2" cy="2"/>
                            <a:chOff x="11512" y="8329"/>
                            <a:chExt cx="2" cy="2"/>
                          </a:xfrm>
                        </wpg:grpSpPr>
                        <wps:wsp>
                          <wps:cNvPr id="495" name="Freeform 50"/>
                          <wps:cNvSpPr>
                            <a:spLocks/>
                          </wps:cNvSpPr>
                          <wps:spPr bwMode="auto">
                            <a:xfrm>
                              <a:off x="11512" y="8329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6" name="Group 47"/>
                        <wpg:cNvGrpSpPr>
                          <a:grpSpLocks/>
                        </wpg:cNvGrpSpPr>
                        <wpg:grpSpPr bwMode="auto">
                          <a:xfrm>
                            <a:off x="11512" y="8535"/>
                            <a:ext cx="2" cy="2"/>
                            <a:chOff x="11512" y="8535"/>
                            <a:chExt cx="2" cy="2"/>
                          </a:xfrm>
                        </wpg:grpSpPr>
                        <wps:wsp>
                          <wps:cNvPr id="497" name="Freeform 48"/>
                          <wps:cNvSpPr>
                            <a:spLocks/>
                          </wps:cNvSpPr>
                          <wps:spPr bwMode="auto">
                            <a:xfrm>
                              <a:off x="11512" y="853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8" name="Group 45"/>
                        <wpg:cNvGrpSpPr>
                          <a:grpSpLocks/>
                        </wpg:cNvGrpSpPr>
                        <wpg:grpSpPr bwMode="auto">
                          <a:xfrm>
                            <a:off x="11512" y="8742"/>
                            <a:ext cx="2" cy="2"/>
                            <a:chOff x="11512" y="8742"/>
                            <a:chExt cx="2" cy="2"/>
                          </a:xfrm>
                        </wpg:grpSpPr>
                        <wps:wsp>
                          <wps:cNvPr id="499" name="Freeform 46"/>
                          <wps:cNvSpPr>
                            <a:spLocks/>
                          </wps:cNvSpPr>
                          <wps:spPr bwMode="auto">
                            <a:xfrm>
                              <a:off x="11512" y="8742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0" name="Group 43"/>
                        <wpg:cNvGrpSpPr>
                          <a:grpSpLocks/>
                        </wpg:cNvGrpSpPr>
                        <wpg:grpSpPr bwMode="auto">
                          <a:xfrm>
                            <a:off x="11512" y="8948"/>
                            <a:ext cx="2" cy="2"/>
                            <a:chOff x="11512" y="8948"/>
                            <a:chExt cx="2" cy="2"/>
                          </a:xfrm>
                        </wpg:grpSpPr>
                        <wps:wsp>
                          <wps:cNvPr id="501" name="Freeform 44"/>
                          <wps:cNvSpPr>
                            <a:spLocks/>
                          </wps:cNvSpPr>
                          <wps:spPr bwMode="auto">
                            <a:xfrm>
                              <a:off x="11512" y="8948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2" name="Group 41"/>
                        <wpg:cNvGrpSpPr>
                          <a:grpSpLocks/>
                        </wpg:cNvGrpSpPr>
                        <wpg:grpSpPr bwMode="auto">
                          <a:xfrm>
                            <a:off x="11512" y="9155"/>
                            <a:ext cx="2" cy="2"/>
                            <a:chOff x="11512" y="9155"/>
                            <a:chExt cx="2" cy="2"/>
                          </a:xfrm>
                        </wpg:grpSpPr>
                        <wps:wsp>
                          <wps:cNvPr id="503" name="Freeform 42"/>
                          <wps:cNvSpPr>
                            <a:spLocks/>
                          </wps:cNvSpPr>
                          <wps:spPr bwMode="auto">
                            <a:xfrm>
                              <a:off x="11512" y="915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4" name="Group 39"/>
                        <wpg:cNvGrpSpPr>
                          <a:grpSpLocks/>
                        </wpg:cNvGrpSpPr>
                        <wpg:grpSpPr bwMode="auto">
                          <a:xfrm>
                            <a:off x="11512" y="9361"/>
                            <a:ext cx="2" cy="2"/>
                            <a:chOff x="11512" y="9361"/>
                            <a:chExt cx="2" cy="2"/>
                          </a:xfrm>
                        </wpg:grpSpPr>
                        <wps:wsp>
                          <wps:cNvPr id="505" name="Freeform 40"/>
                          <wps:cNvSpPr>
                            <a:spLocks/>
                          </wps:cNvSpPr>
                          <wps:spPr bwMode="auto">
                            <a:xfrm>
                              <a:off x="11512" y="9361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6" name="Group 37"/>
                        <wpg:cNvGrpSpPr>
                          <a:grpSpLocks/>
                        </wpg:cNvGrpSpPr>
                        <wpg:grpSpPr bwMode="auto">
                          <a:xfrm>
                            <a:off x="11512" y="9568"/>
                            <a:ext cx="2" cy="2"/>
                            <a:chOff x="11512" y="9568"/>
                            <a:chExt cx="2" cy="2"/>
                          </a:xfrm>
                        </wpg:grpSpPr>
                        <wps:wsp>
                          <wps:cNvPr id="507" name="Freeform 38"/>
                          <wps:cNvSpPr>
                            <a:spLocks/>
                          </wps:cNvSpPr>
                          <wps:spPr bwMode="auto">
                            <a:xfrm>
                              <a:off x="11512" y="9568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8" name="Group 35"/>
                        <wpg:cNvGrpSpPr>
                          <a:grpSpLocks/>
                        </wpg:cNvGrpSpPr>
                        <wpg:grpSpPr bwMode="auto">
                          <a:xfrm>
                            <a:off x="11512" y="9774"/>
                            <a:ext cx="2" cy="2"/>
                            <a:chOff x="11512" y="9774"/>
                            <a:chExt cx="2" cy="2"/>
                          </a:xfrm>
                        </wpg:grpSpPr>
                        <wps:wsp>
                          <wps:cNvPr id="509" name="Freeform 36"/>
                          <wps:cNvSpPr>
                            <a:spLocks/>
                          </wps:cNvSpPr>
                          <wps:spPr bwMode="auto">
                            <a:xfrm>
                              <a:off x="11512" y="977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0" name="Group 33"/>
                        <wpg:cNvGrpSpPr>
                          <a:grpSpLocks/>
                        </wpg:cNvGrpSpPr>
                        <wpg:grpSpPr bwMode="auto">
                          <a:xfrm>
                            <a:off x="11512" y="9981"/>
                            <a:ext cx="2" cy="2"/>
                            <a:chOff x="11512" y="9981"/>
                            <a:chExt cx="2" cy="2"/>
                          </a:xfrm>
                        </wpg:grpSpPr>
                        <wps:wsp>
                          <wps:cNvPr id="511" name="Freeform 34"/>
                          <wps:cNvSpPr>
                            <a:spLocks/>
                          </wps:cNvSpPr>
                          <wps:spPr bwMode="auto">
                            <a:xfrm>
                              <a:off x="11512" y="9981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2" name="Group 31"/>
                        <wpg:cNvGrpSpPr>
                          <a:grpSpLocks/>
                        </wpg:cNvGrpSpPr>
                        <wpg:grpSpPr bwMode="auto">
                          <a:xfrm>
                            <a:off x="11512" y="10187"/>
                            <a:ext cx="2" cy="2"/>
                            <a:chOff x="11512" y="10187"/>
                            <a:chExt cx="2" cy="2"/>
                          </a:xfrm>
                        </wpg:grpSpPr>
                        <wps:wsp>
                          <wps:cNvPr id="513" name="Freeform 32"/>
                          <wps:cNvSpPr>
                            <a:spLocks/>
                          </wps:cNvSpPr>
                          <wps:spPr bwMode="auto">
                            <a:xfrm>
                              <a:off x="11512" y="1018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4" name="Group 29"/>
                        <wpg:cNvGrpSpPr>
                          <a:grpSpLocks/>
                        </wpg:cNvGrpSpPr>
                        <wpg:grpSpPr bwMode="auto">
                          <a:xfrm>
                            <a:off x="11512" y="10931"/>
                            <a:ext cx="2" cy="2"/>
                            <a:chOff x="11512" y="10931"/>
                            <a:chExt cx="2" cy="2"/>
                          </a:xfrm>
                        </wpg:grpSpPr>
                        <wps:wsp>
                          <wps:cNvPr id="515" name="Freeform 30"/>
                          <wps:cNvSpPr>
                            <a:spLocks/>
                          </wps:cNvSpPr>
                          <wps:spPr bwMode="auto">
                            <a:xfrm>
                              <a:off x="11512" y="10931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6" name="Group 27"/>
                        <wpg:cNvGrpSpPr>
                          <a:grpSpLocks/>
                        </wpg:cNvGrpSpPr>
                        <wpg:grpSpPr bwMode="auto">
                          <a:xfrm>
                            <a:off x="11512" y="11168"/>
                            <a:ext cx="2" cy="2"/>
                            <a:chOff x="11512" y="11168"/>
                            <a:chExt cx="2" cy="2"/>
                          </a:xfrm>
                        </wpg:grpSpPr>
                        <wps:wsp>
                          <wps:cNvPr id="517" name="Freeform 28"/>
                          <wps:cNvSpPr>
                            <a:spLocks/>
                          </wps:cNvSpPr>
                          <wps:spPr bwMode="auto">
                            <a:xfrm>
                              <a:off x="11512" y="11168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8" name="Group 25"/>
                        <wpg:cNvGrpSpPr>
                          <a:grpSpLocks/>
                        </wpg:cNvGrpSpPr>
                        <wpg:grpSpPr bwMode="auto">
                          <a:xfrm>
                            <a:off x="11512" y="11374"/>
                            <a:ext cx="2" cy="2"/>
                            <a:chOff x="11512" y="11374"/>
                            <a:chExt cx="2" cy="2"/>
                          </a:xfrm>
                        </wpg:grpSpPr>
                        <wps:wsp>
                          <wps:cNvPr id="519" name="Freeform 26"/>
                          <wps:cNvSpPr>
                            <a:spLocks/>
                          </wps:cNvSpPr>
                          <wps:spPr bwMode="auto">
                            <a:xfrm>
                              <a:off x="11512" y="1137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0" name="Group 23"/>
                        <wpg:cNvGrpSpPr>
                          <a:grpSpLocks/>
                        </wpg:cNvGrpSpPr>
                        <wpg:grpSpPr bwMode="auto">
                          <a:xfrm>
                            <a:off x="11512" y="11581"/>
                            <a:ext cx="2" cy="2"/>
                            <a:chOff x="11512" y="11581"/>
                            <a:chExt cx="2" cy="2"/>
                          </a:xfrm>
                        </wpg:grpSpPr>
                        <wps:wsp>
                          <wps:cNvPr id="521" name="Freeform 24"/>
                          <wps:cNvSpPr>
                            <a:spLocks/>
                          </wps:cNvSpPr>
                          <wps:spPr bwMode="auto">
                            <a:xfrm>
                              <a:off x="11512" y="11581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2" name="Group 21"/>
                        <wpg:cNvGrpSpPr>
                          <a:grpSpLocks/>
                        </wpg:cNvGrpSpPr>
                        <wpg:grpSpPr bwMode="auto">
                          <a:xfrm>
                            <a:off x="11512" y="11788"/>
                            <a:ext cx="2" cy="2"/>
                            <a:chOff x="11512" y="11788"/>
                            <a:chExt cx="2" cy="2"/>
                          </a:xfrm>
                        </wpg:grpSpPr>
                        <wps:wsp>
                          <wps:cNvPr id="523" name="Freeform 22"/>
                          <wps:cNvSpPr>
                            <a:spLocks/>
                          </wps:cNvSpPr>
                          <wps:spPr bwMode="auto">
                            <a:xfrm>
                              <a:off x="11512" y="11788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4" name="Group 19"/>
                        <wpg:cNvGrpSpPr>
                          <a:grpSpLocks/>
                        </wpg:cNvGrpSpPr>
                        <wpg:grpSpPr bwMode="auto">
                          <a:xfrm>
                            <a:off x="11512" y="11994"/>
                            <a:ext cx="2" cy="2"/>
                            <a:chOff x="11512" y="11994"/>
                            <a:chExt cx="2" cy="2"/>
                          </a:xfrm>
                        </wpg:grpSpPr>
                        <wps:wsp>
                          <wps:cNvPr id="525" name="Freeform 20"/>
                          <wps:cNvSpPr>
                            <a:spLocks/>
                          </wps:cNvSpPr>
                          <wps:spPr bwMode="auto">
                            <a:xfrm>
                              <a:off x="11512" y="11994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6" name="Group 17"/>
                        <wpg:cNvGrpSpPr>
                          <a:grpSpLocks/>
                        </wpg:cNvGrpSpPr>
                        <wpg:grpSpPr bwMode="auto">
                          <a:xfrm>
                            <a:off x="11512" y="12200"/>
                            <a:ext cx="2" cy="2"/>
                            <a:chOff x="11512" y="12200"/>
                            <a:chExt cx="2" cy="2"/>
                          </a:xfrm>
                        </wpg:grpSpPr>
                        <wps:wsp>
                          <wps:cNvPr id="527" name="Freeform 18"/>
                          <wps:cNvSpPr>
                            <a:spLocks/>
                          </wps:cNvSpPr>
                          <wps:spPr bwMode="auto">
                            <a:xfrm>
                              <a:off x="11512" y="1220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8" name="Group 15"/>
                        <wpg:cNvGrpSpPr>
                          <a:grpSpLocks/>
                        </wpg:cNvGrpSpPr>
                        <wpg:grpSpPr bwMode="auto">
                          <a:xfrm>
                            <a:off x="11512" y="12417"/>
                            <a:ext cx="2" cy="2"/>
                            <a:chOff x="11512" y="12417"/>
                            <a:chExt cx="2" cy="2"/>
                          </a:xfrm>
                        </wpg:grpSpPr>
                        <wps:wsp>
                          <wps:cNvPr id="529" name="Freeform 16"/>
                          <wps:cNvSpPr>
                            <a:spLocks/>
                          </wps:cNvSpPr>
                          <wps:spPr bwMode="auto">
                            <a:xfrm>
                              <a:off x="11512" y="1241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55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0" name="Group 13"/>
                        <wpg:cNvGrpSpPr>
                          <a:grpSpLocks/>
                        </wpg:cNvGrpSpPr>
                        <wpg:grpSpPr bwMode="auto">
                          <a:xfrm>
                            <a:off x="399" y="12624"/>
                            <a:ext cx="11118" cy="2"/>
                            <a:chOff x="399" y="12624"/>
                            <a:chExt cx="11118" cy="2"/>
                          </a:xfrm>
                        </wpg:grpSpPr>
                        <wps:wsp>
                          <wps:cNvPr id="531" name="Freeform 14"/>
                          <wps:cNvSpPr>
                            <a:spLocks/>
                          </wps:cNvSpPr>
                          <wps:spPr bwMode="auto">
                            <a:xfrm>
                              <a:off x="399" y="12624"/>
                              <a:ext cx="11118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11118"/>
                                <a:gd name="T2" fmla="+- 0 11517 399"/>
                                <a:gd name="T3" fmla="*/ T2 w 111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8">
                                  <a:moveTo>
                                    <a:pt x="0" y="0"/>
                                  </a:moveTo>
                                  <a:lnTo>
                                    <a:pt x="11118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2" name="Group 11"/>
                        <wpg:cNvGrpSpPr>
                          <a:grpSpLocks/>
                        </wpg:cNvGrpSpPr>
                        <wpg:grpSpPr bwMode="auto">
                          <a:xfrm>
                            <a:off x="399" y="12830"/>
                            <a:ext cx="11118" cy="2"/>
                            <a:chOff x="399" y="12830"/>
                            <a:chExt cx="11118" cy="2"/>
                          </a:xfrm>
                        </wpg:grpSpPr>
                        <wps:wsp>
                          <wps:cNvPr id="533" name="Freeform 12"/>
                          <wps:cNvSpPr>
                            <a:spLocks/>
                          </wps:cNvSpPr>
                          <wps:spPr bwMode="auto">
                            <a:xfrm>
                              <a:off x="399" y="12830"/>
                              <a:ext cx="11118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11118"/>
                                <a:gd name="T2" fmla="+- 0 11517 399"/>
                                <a:gd name="T3" fmla="*/ T2 w 111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8">
                                  <a:moveTo>
                                    <a:pt x="0" y="0"/>
                                  </a:moveTo>
                                  <a:lnTo>
                                    <a:pt x="11118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4" name="Group 9"/>
                        <wpg:cNvGrpSpPr>
                          <a:grpSpLocks/>
                        </wpg:cNvGrpSpPr>
                        <wpg:grpSpPr bwMode="auto">
                          <a:xfrm>
                            <a:off x="399" y="13037"/>
                            <a:ext cx="11118" cy="2"/>
                            <a:chOff x="399" y="13037"/>
                            <a:chExt cx="11118" cy="2"/>
                          </a:xfrm>
                        </wpg:grpSpPr>
                        <wps:wsp>
                          <wps:cNvPr id="535" name="Freeform 10"/>
                          <wps:cNvSpPr>
                            <a:spLocks/>
                          </wps:cNvSpPr>
                          <wps:spPr bwMode="auto">
                            <a:xfrm>
                              <a:off x="399" y="13037"/>
                              <a:ext cx="11118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11118"/>
                                <a:gd name="T2" fmla="+- 0 11517 399"/>
                                <a:gd name="T3" fmla="*/ T2 w 111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8">
                                  <a:moveTo>
                                    <a:pt x="0" y="0"/>
                                  </a:moveTo>
                                  <a:lnTo>
                                    <a:pt x="11118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6" name="Group 7"/>
                        <wpg:cNvGrpSpPr>
                          <a:grpSpLocks/>
                        </wpg:cNvGrpSpPr>
                        <wpg:grpSpPr bwMode="auto">
                          <a:xfrm>
                            <a:off x="399" y="13243"/>
                            <a:ext cx="11118" cy="2"/>
                            <a:chOff x="399" y="13243"/>
                            <a:chExt cx="11118" cy="2"/>
                          </a:xfrm>
                        </wpg:grpSpPr>
                        <wps:wsp>
                          <wps:cNvPr id="537" name="Freeform 8"/>
                          <wps:cNvSpPr>
                            <a:spLocks/>
                          </wps:cNvSpPr>
                          <wps:spPr bwMode="auto">
                            <a:xfrm>
                              <a:off x="399" y="13243"/>
                              <a:ext cx="11118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11118"/>
                                <a:gd name="T2" fmla="+- 0 11517 399"/>
                                <a:gd name="T3" fmla="*/ T2 w 111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8">
                                  <a:moveTo>
                                    <a:pt x="0" y="0"/>
                                  </a:moveTo>
                                  <a:lnTo>
                                    <a:pt x="11118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8" name="Group 5"/>
                        <wpg:cNvGrpSpPr>
                          <a:grpSpLocks/>
                        </wpg:cNvGrpSpPr>
                        <wpg:grpSpPr bwMode="auto">
                          <a:xfrm>
                            <a:off x="399" y="13450"/>
                            <a:ext cx="11118" cy="2"/>
                            <a:chOff x="399" y="13450"/>
                            <a:chExt cx="11118" cy="2"/>
                          </a:xfrm>
                        </wpg:grpSpPr>
                        <wps:wsp>
                          <wps:cNvPr id="539" name="Freeform 6"/>
                          <wps:cNvSpPr>
                            <a:spLocks/>
                          </wps:cNvSpPr>
                          <wps:spPr bwMode="auto">
                            <a:xfrm>
                              <a:off x="399" y="13450"/>
                              <a:ext cx="11118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11118"/>
                                <a:gd name="T2" fmla="+- 0 11517 399"/>
                                <a:gd name="T3" fmla="*/ T2 w 111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8">
                                  <a:moveTo>
                                    <a:pt x="0" y="0"/>
                                  </a:moveTo>
                                  <a:lnTo>
                                    <a:pt x="11118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0" name="Group 3"/>
                        <wpg:cNvGrpSpPr>
                          <a:grpSpLocks/>
                        </wpg:cNvGrpSpPr>
                        <wpg:grpSpPr bwMode="auto">
                          <a:xfrm>
                            <a:off x="399" y="15029"/>
                            <a:ext cx="11118" cy="2"/>
                            <a:chOff x="399" y="15029"/>
                            <a:chExt cx="11118" cy="2"/>
                          </a:xfrm>
                        </wpg:grpSpPr>
                        <wps:wsp>
                          <wps:cNvPr id="541" name="Freeform 4"/>
                          <wps:cNvSpPr>
                            <a:spLocks/>
                          </wps:cNvSpPr>
                          <wps:spPr bwMode="auto">
                            <a:xfrm>
                              <a:off x="399" y="15029"/>
                              <a:ext cx="11118" cy="2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T0 w 11118"/>
                                <a:gd name="T2" fmla="+- 0 11517 399"/>
                                <a:gd name="T3" fmla="*/ T2 w 111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8">
                                  <a:moveTo>
                                    <a:pt x="0" y="0"/>
                                  </a:moveTo>
                                  <a:lnTo>
                                    <a:pt x="11118" y="0"/>
                                  </a:lnTo>
                                </a:path>
                              </a:pathLst>
                            </a:custGeom>
                            <a:noFill/>
                            <a:ln w="782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62FC23" id="Group 2" o:spid="_x0000_s1026" style="position:absolute;margin-left:19.65pt;margin-top:89.15pt;width:556.5pt;height:663.4pt;z-index:-1384;mso-position-horizontal-relative:page;mso-position-vertical-relative:page" coordorigin="393,1783" coordsize="11130,13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">
                <v:group id="Group 539" o:spid="_x0000_s1027" style="position:absolute;left:4544;top:1794;width:2;height:2" coordorigin="4544,1794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540" o:spid="_x0000_s1028" style="position:absolute;left:4544;top:1794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rRz8IA&#10;AADaAAAADwAAAGRycy9kb3ducmV2LnhtbESPzWrDMBCE74G+g9hCboncQEtwIxunpDTXpIZcN9b6&#10;p7FWxlIdJU9fFQo9DjPzDbPJg+nFRKPrLCt4WiYgiCurO24UlJ/vizUI55E19pZJwY0c5NnDbIOp&#10;tlc+0HT0jYgQdikqaL0fUild1ZJBt7QDcfRqOxr0UY6N1CNeI9z0cpUkL9Jgx3GhxYHeWqoux2+j&#10;YL2bTtuil3Vh7h/1OSSH8qsJSs0fQ/EKwlPw/+G/9l4reIbfK/EG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etHPwgAAANoAAAAPAAAAAAAAAAAAAAAAAJgCAABkcnMvZG93&#10;bnJldi54bWxQSwUGAAAAAAQABAD1AAAAhwMAAAAA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537" o:spid="_x0000_s1029" style="position:absolute;left:5514;top:1794;width:2;height:2" coordorigin="5514,1794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538" o:spid="_x0000_s1030" style="position:absolute;left:5514;top:1794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TqI8MA&#10;AADaAAAADwAAAGRycy9kb3ducmV2LnhtbESPzW7CMBCE70h9B2srcQOnHFqU4kShoipXaCSuS7z5&#10;KfE6it1gePq6UqUeRzPzjWaTB9OLiUbXWVbwtExAEFdWd9woKD/fF2sQziNr7C2Tghs5yLOH2QZT&#10;ba98oOnoGxEh7FJU0Ho/pFK6qiWDbmkH4ujVdjTooxwbqUe8Rrjp5SpJnqXBjuNCiwO9tVRdjt9G&#10;wXo3nbZFL+vC3D/qc0gO5VcTlJo/huIVhKfg/8N/7b1W8AK/V+INk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+TqI8MAAADaAAAADwAAAAAAAAAAAAAAAACYAgAAZHJzL2Rv&#10;d25yZXYueG1sUEsFBgAAAAAEAAQA9QAAAIgDAAAAAA=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535" o:spid="_x0000_s1031" style="position:absolute;left:400;top:1794;width:11118;height:2" coordorigin="400,1794" coordsize="111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536" o:spid="_x0000_s1032" style="position:absolute;left:400;top:1794;width:11118;height:2;visibility:visible;mso-wrap-style:square;v-text-anchor:top" coordsize="111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x2lcMA&#10;AADaAAAADwAAAGRycy9kb3ducmV2LnhtbESP3YrCMBSE7xd8h3AW9kY0bQXRrlFELGxvFH8e4NCc&#10;bcs2J6WJWn16Iwh7OczMN8xi1ZtGXKlztWUF8TgCQVxYXXOp4HzKRjMQziNrbCyTgjs5WC0HHwtM&#10;tb3xga5HX4oAYZeigsr7NpXSFRUZdGPbEgfv13YGfZBdKXWHtwA3jUyiaCoN1hwWKmxpU1Hxd7wY&#10;BT7fxvc8jy59lu/3k+F0lyWPoVJfn/36G4Sn3v+H3+0frWAOryvhBs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x2lcMAAADaAAAADwAAAAAAAAAAAAAAAACYAgAAZHJzL2Rv&#10;d25yZXYueG1sUEsFBgAAAAAEAAQA9QAAAIgDAAAAAA==&#10;" path="m,l11117,e" filled="f" strokecolor="#d3d3d3" strokeweight=".21722mm">
                    <v:path arrowok="t" o:connecttype="custom" o:connectlocs="0,0;11117,0" o:connectangles="0,0"/>
                  </v:shape>
                </v:group>
                <v:group id="Group 533" o:spid="_x0000_s1033" style="position:absolute;left:399;top:2217;width:6070;height:2" coordorigin="399,2217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534" o:spid="_x0000_s1034" style="position:absolute;left:399;top:2217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HgmMEA&#10;AADbAAAADwAAAGRycy9kb3ducmV2LnhtbERPS2sCMRC+C/6HMEJvmrUHH6tRiiAoFKSrvU834+7S&#10;zSQk2XX7702h0Nt8fM/Z7gfTip58aCwrmM8yEMSl1Q1XCm7X43QFIkRkja1lUvBDAfa78WiLubYP&#10;/qC+iJVIIRxyVFDH6HIpQ1mTwTCzjjhxd+sNxgR9JbXHRwo3rXzNsoU02HBqqNHRoabyu+iMgq+l&#10;O7/7tetX60XhTudw+ez4otTLZHjbgIg0xH/xn/uk0/w5/P6SDpC7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x4JjBAAAA2wAAAA8AAAAAAAAAAAAAAAAAmAIAAGRycy9kb3du&#10;cmV2LnhtbFBLBQYAAAAABAAEAPUAAACGAwAAAAA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531" o:spid="_x0000_s1035" style="position:absolute;left:6485;top:1789;width:2;height:413" coordorigin="6485,1789" coordsize="2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532" o:spid="_x0000_s1036" style="position:absolute;left:6485;top:1789;width:2;height:413;visibility:visible;mso-wrap-style:square;v-text-anchor:top" coordsize="2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F4dLsA&#10;AADbAAAADwAAAGRycy9kb3ducmV2LnhtbERPSwrCMBDdC94hjODOpiqIVKOIILr1A+puaMa22kxK&#10;E2u9vREEd/N435kvW1OKhmpXWFYwjGIQxKnVBWcKTsfNYArCeWSNpWVS8CYHy0W3M8dE2xfvqTn4&#10;TIQQdgkqyL2vEildmpNBF9mKOHA3Wxv0AdaZ1DW+Qrgp5SiOJ9JgwaEhx4rWOaWPw9MoKNcPt5cn&#10;vnPltthkF749r2el+r12NQPhqfV/8c+902H+GL6/hAPk4gM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OoReHS7AAAA2wAAAA8AAAAAAAAAAAAAAAAAmAIAAGRycy9kb3ducmV2Lnht&#10;bFBLBQYAAAAABAAEAPUAAACAAwAAAAA=&#10;" path="m,l,413e" filled="f" strokecolor="#d3d3d3" strokeweight=".21719mm">
                    <v:path arrowok="t" o:connecttype="custom" o:connectlocs="0,1789;0,2202" o:connectangles="0,0"/>
                  </v:shape>
                </v:group>
                <v:group id="Group 529" o:spid="_x0000_s1037" style="position:absolute;left:6490;top:2212;width:1198;height:2" coordorigin="6490,2212" coordsize="11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530" o:spid="_x0000_s1038" style="position:absolute;left:6490;top:2212;width:1198;height:2;visibility:visible;mso-wrap-style:square;v-text-anchor:top" coordsize="11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xU78MA&#10;AADbAAAADwAAAGRycy9kb3ducmV2LnhtbERPS2vCQBC+F/wPywi91Y2Cj6auotZSLx60aq9DdkyC&#10;2dmQXU3ir3eFQm/z8T1nOm9MIW5Uudyygn4vAkGcWJ1zquDw8/U2AeE8ssbCMiloycF81nmZYqxt&#10;zTu67X0qQgi7GBVk3pexlC7JyKDr2ZI4cGdbGfQBVqnUFdYh3BRyEEUjaTDn0JBhSauMksv+ahSc&#10;luNRcfy+L94/1+mw/j1ubdtulXrtNosPEJ4a/y/+c290mD+E5y/hA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2xU78MAAADbAAAADwAAAAAAAAAAAAAAAACYAgAAZHJzL2Rv&#10;d25yZXYueG1sUEsFBgAAAAAEAAQA9QAAAIgDAAAAAA==&#10;" path="m,l1197,e" filled="f" strokeweight=".39919mm">
                    <v:path arrowok="t" o:connecttype="custom" o:connectlocs="0,0;1197,0" o:connectangles="0,0"/>
                  </v:shape>
                </v:group>
                <v:group id="Group 527" o:spid="_x0000_s1039" style="position:absolute;left:7682;top:1789;width:2;height:413" coordorigin="7682,1789" coordsize="2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528" o:spid="_x0000_s1040" style="position:absolute;left:7682;top:1789;width:2;height:413;visibility:visible;mso-wrap-style:square;v-text-anchor:top" coordsize="2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p+d7sA&#10;AADbAAAADwAAAGRycy9kb3ducmV2LnhtbERPSwrCMBDdC94hjODOprpQqUYRQXTrB9Td0IxttZmU&#10;JtZ6eyMI7ubxvjNftqYUDdWusKxgGMUgiFOrC84UnI6bwRSE88gaS8uk4E0OlotuZ46Jti/eU3Pw&#10;mQgh7BJUkHtfJVK6NCeDLrIVceButjboA6wzqWt8hXBTylEcj6XBgkNDjhWtc0ofh6dRUK4fbi9P&#10;fOfKbbHJLnx7Xs9K9XvtagbCU+v/4p97p8P8CXx/CQfIxQ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Uqfne7AAAA2wAAAA8AAAAAAAAAAAAAAAAAmAIAAGRycy9kb3ducmV2Lnht&#10;bFBLBQYAAAAABAAEAPUAAACAAwAAAAA=&#10;" path="m,l,413e" filled="f" strokecolor="#d3d3d3" strokeweight=".21719mm">
                    <v:path arrowok="t" o:connecttype="custom" o:connectlocs="0,1789;0,2202" o:connectangles="0,0"/>
                  </v:shape>
                </v:group>
                <v:group id="Group 525" o:spid="_x0000_s1041" style="position:absolute;left:7687;top:2217;width:1177;height:2" coordorigin="7687,2217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526" o:spid="_x0000_s1042" style="position:absolute;left:7687;top:2217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Lq2cMA&#10;AADbAAAADwAAAGRycy9kb3ducmV2LnhtbERPTWvCQBC9F/oflil4Ed20iNToKrZQURCtUe9DdkxC&#10;s7Mhu5ror3cFobd5vM+ZzFpTigvVrrCs4L0fgSBOrS44U3DY//Q+QTiPrLG0TAqu5GA2fX2ZYKxt&#10;wzu6JD4TIYRdjApy76tYSpfmZND1bUUcuJOtDfoA60zqGpsQbkr5EUVDabDg0JBjRd85pX/J2Shw&#10;g+Vx85u6r3bd3OaL7ao7WFddpTpv7XwMwlPr/8VP91KH+SN4/BIOkN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Lq2cMAAADbAAAADwAAAAAAAAAAAAAAAACYAgAAZHJzL2Rv&#10;d25yZXYueG1sUEsFBgAAAAAEAAQA9QAAAIgDAAAAAA=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523" o:spid="_x0000_s1043" style="position:absolute;left:8880;top:1789;width:2;height:413" coordorigin="8880,1789" coordsize="2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524" o:spid="_x0000_s1044" style="position:absolute;left:8880;top:1789;width:2;height:413;visibility:visible;mso-wrap-style:square;v-text-anchor:top" coordsize="2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OJJb4A&#10;AADbAAAADwAAAGRycy9kb3ducmV2LnhtbESPzQrCMBCE74LvEFbwpqkeRKqxiCB69QfU29KsbW2z&#10;KU2s9e2NIHgcZuYbZpl0phItNa6wrGAyjkAQp1YXnCk4n7ajOQjnkTVWlknBmxwkq35vibG2Lz5Q&#10;e/SZCBB2MSrIva9jKV2ak0E3tjVx8O62MeiDbDKpG3wFuKnkNIpm0mDBYSHHmjY5peXxaRRUm9Id&#10;5JkfXLsdttmV78/bRanhoFsvQHjq/D/8a++1gukEvl/CD5Cr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vjiSW+AAAA2wAAAA8AAAAAAAAAAAAAAAAAmAIAAGRycy9kb3ducmV2&#10;LnhtbFBLBQYAAAAABAAEAPUAAACDAwAAAAA=&#10;" path="m,l,413e" filled="f" strokecolor="#d3d3d3" strokeweight=".21719mm">
                    <v:path arrowok="t" o:connecttype="custom" o:connectlocs="0,1789;0,2202" o:connectangles="0,0"/>
                  </v:shape>
                </v:group>
                <v:group id="Group 521" o:spid="_x0000_s1045" style="position:absolute;left:9850;top:1789;width:2;height:217" coordorigin="9850,1789" coordsize="2,2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522" o:spid="_x0000_s1046" style="position:absolute;left:9850;top:1789;width:2;height:217;visibility:visible;mso-wrap-style:square;v-text-anchor:top" coordsize="2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aWj8QA&#10;AADbAAAADwAAAGRycy9kb3ducmV2LnhtbESPT2sCMRTE74V+h/AKvdWsFkVWo7SCsuDFPz3Y22Pz&#10;3F1MXpYk6raf3giCx2FmfsNM55014kI+NI4V9HsZCOLS6YYrBT/75ccYRIjIGo1jUvBHAeaz15cp&#10;5tpdeUuXXaxEgnDIUUEdY5tLGcqaLIaea4mTd3TeYkzSV1J7vCa4NXKQZSNpseG0UGNLi5rK0+5s&#10;Ffwftr8nLzem8GtTrPqHIa+/W6Xe37qvCYhIXXyGH+1CKxh8wv1L+gFy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mlo/EAAAA2wAAAA8AAAAAAAAAAAAAAAAAmAIAAGRycy9k&#10;b3ducmV2LnhtbFBLBQYAAAAABAAEAPUAAACJAwAAAAA=&#10;" path="m,l,217e" filled="f" strokecolor="#d3d3d3" strokeweight=".21719mm">
                    <v:path arrowok="t" o:connecttype="custom" o:connectlocs="0,1789;0,2006" o:connectangles="0,0"/>
                  </v:shape>
                </v:group>
                <v:group id="Group 519" o:spid="_x0000_s1047" style="position:absolute;left:10676;top:1789;width:2;height:217" coordorigin="10676,1789" coordsize="2,2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520" o:spid="_x0000_s1048" style="position:absolute;left:10676;top:1789;width:2;height:217;visibility:visible;mso-wrap-style:square;v-text-anchor:top" coordsize="2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OrYMQA&#10;AADbAAAADwAAAGRycy9kb3ducmV2LnhtbESPT2sCMRTE74LfITyhN80qWMpqFBUsC17qn4PeHpvn&#10;7mLysiSpbv30plDocZiZ3zDzZWeNuJMPjWMF41EGgrh0uuFKwem4HX6ACBFZo3FMCn4owHLR780x&#10;1+7Be7ofYiUShEOOCuoY21zKUNZkMYxcS5y8q/MWY5K+ktrjI8GtkZMse5cWG04LNba0qam8Hb6t&#10;gud5f7l5+WUKvzPF5/g85d26Vept0K1mICJ18T/81y60gskUfr+kHyA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Dq2DEAAAA2wAAAA8AAAAAAAAAAAAAAAAAmAIAAGRycy9k&#10;b3ducmV2LnhtbFBLBQYAAAAABAAEAPUAAACJAwAAAAA=&#10;" path="m,l,217e" filled="f" strokecolor="#d3d3d3" strokeweight=".21719mm">
                    <v:path arrowok="t" o:connecttype="custom" o:connectlocs="0,1789;0,2006" o:connectangles="0,0"/>
                  </v:shape>
                </v:group>
                <v:group id="Group 517" o:spid="_x0000_s1049" style="position:absolute;left:8885;top:2212;width:2622;height:2" coordorigin="8885,2212" coordsize="26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518" o:spid="_x0000_s1050" style="position:absolute;left:8885;top:2212;width:2622;height:2;visibility:visible;mso-wrap-style:square;v-text-anchor:top" coordsize="26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nwsUA&#10;AADbAAAADwAAAGRycy9kb3ducmV2LnhtbESP0WrCQBRE3wX/YbmFvkjdNKBtUlexhYIPKiTtB1yy&#10;1yQ0ezfsrjH1691CwcdhZs4wq81oOjGQ861lBc/zBARxZXXLtYLvr8+nVxA+IGvsLJOCX/KwWU8n&#10;K8y1vXBBQxlqESHsc1TQhNDnUvqqIYN+bnvi6J2sMxiidLXUDi8RbjqZJslSGmw5LjTY00dD1U95&#10;Ngpmo9zrrFi6Y7U49OacXd3p/arU48O4fQMRaAz38H97pxWkL/D3Jf4A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VufCxQAAANsAAAAPAAAAAAAAAAAAAAAAAJgCAABkcnMv&#10;ZG93bnJldi54bWxQSwUGAAAAAAQABAD1AAAAigMAAAAA&#10;" path="m,l2622,e" filled="f" strokeweight=".39919mm">
                    <v:path arrowok="t" o:connecttype="custom" o:connectlocs="0,0;2622,0" o:connectangles="0,0"/>
                  </v:shape>
                </v:group>
                <v:group id="Group 515" o:spid="_x0000_s1051" style="position:absolute;left:11501;top:1789;width:2;height:413" coordorigin="11501,1789" coordsize="2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516" o:spid="_x0000_s1052" style="position:absolute;left:11501;top:1789;width:2;height:413;visibility:visible;mso-wrap-style:square;v-text-anchor:top" coordsize="2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WFI74A&#10;AADbAAAADwAAAGRycy9kb3ducmV2LnhtbESPzQrCMBCE74LvEFbwZlM9iFajiCB69QfU29KsbbXZ&#10;lCbW+vZGEDwOM/MNM1+2phQN1a6wrGAYxSCIU6sLzhScjpvBBITzyBpLy6TgTQ6Wi25njom2L95T&#10;c/CZCBB2CSrIva8SKV2ak0EX2Yo4eDdbG/RB1pnUNb4C3JRyFMdjabDgsJBjReuc0sfhaRSU64fb&#10;yxPfuXJbbLIL357Xs1L9XruagfDU+n/4195pBaMpfL+EHyA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WVhSO+AAAA2wAAAA8AAAAAAAAAAAAAAAAAmAIAAGRycy9kb3ducmV2&#10;LnhtbFBLBQYAAAAABAAEAPUAAACDAwAAAAA=&#10;" path="m,l,413e" filled="f" strokecolor="#d3d3d3" strokeweight=".21719mm">
                    <v:path arrowok="t" o:connecttype="custom" o:connectlocs="0,1789;0,2202" o:connectangles="0,0"/>
                  </v:shape>
                </v:group>
                <v:group id="Group 513" o:spid="_x0000_s1053" style="position:absolute;left:399;top:2754;width:6070;height:2" coordorigin="399,2754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514" o:spid="_x0000_s1054" style="position:absolute;left:399;top:2754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S8+MMA&#10;AADbAAAADwAAAGRycy9kb3ducmV2LnhtbESP3WoCMRSE74W+QziF3mnWFvzZGkWEgoIgrnp/ujnd&#10;Xbo5CUlct2/fCIKXw8x8wyxWvWlFRz40lhWMRxkI4tLqhisF59PXcAYiRGSNrWVS8EcBVsuXwQJz&#10;bW98pK6IlUgQDjkqqGN0uZShrMlgGFlHnLwf6w3GJH0ltcdbgptWvmfZRBpsOC3U6GhTU/lbXI2C&#10;76nb7f3cdbP5pHDbXThcrnxQ6u21X3+CiNTHZ/jR3moFH2O4f0k/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S8+MMAAADbAAAADwAAAAAAAAAAAAAAAACYAgAAZHJzL2Rv&#10;d25yZXYueG1sUEsFBgAAAAAEAAQA9QAAAIgDAAAAAA=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511" o:spid="_x0000_s1055" style="position:absolute;left:6490;top:2754;width:1177;height:2" coordorigin="6490,2754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512" o:spid="_x0000_s1056" style="position:absolute;left:6490;top:2754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B4A8MA&#10;AADbAAAADwAAAGRycy9kb3ducmV2LnhtbESPQWvCQBSE70L/w/IK3nRTIyKpq1hFaKsI2h56fGSf&#10;STD7Nuyumvx7tyB4HGa+GWa2aE0truR8ZVnB2zABQZxbXXGh4PdnM5iC8AFZY22ZFHTkYTF/6c0w&#10;0/bGB7oeQyFiCfsMFZQhNJmUPi/JoB/ahjh6J+sMhihdIbXDWyw3tRwlyUQarDgulNjQqqT8fLwY&#10;BbjD8Tkt8n3z4SL/9919rbedUv3XdvkOIlAbnuEH/akVpCn8f4k/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B4A8MAAADbAAAADwAAAAAAAAAAAAAAAACYAgAAZHJzL2Rv&#10;d25yZXYueG1sUEsFBgAAAAAEAAQA9QAAAIgDAAAAAA==&#10;" path="m,l1177,e" filled="f" strokeweight=".21722mm">
                    <v:path arrowok="t" o:connecttype="custom" o:connectlocs="0,0;1177,0" o:connectangles="0,0"/>
                  </v:shape>
                </v:group>
                <v:group id="Group 509" o:spid="_x0000_s1057" style="position:absolute;left:7687;top:2754;width:1177;height:2" coordorigin="7687,2754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510" o:spid="_x0000_s1058" style="position:absolute;left:7687;top:2754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8vMUA&#10;AADbAAAADwAAAGRycy9kb3ducmV2LnhtbESP3WrCQBSE7wXfYTlCb6RuarVIdBUrtCiIf633h+wx&#10;CWbPhuzWpD69KwheDjPzDTOZNaYQF6pcblnBWy8CQZxYnXOq4Pfn63UEwnlkjYVlUvBPDmbTdmuC&#10;sbY17+ly8KkIEHYxKsi8L2MpXZKRQdezJXHwTrYy6IOsUqkrrAPcFLIfRR/SYM5hIcOSFhkl58Of&#10;UeAGy+Nml7jPZl1f59/bVXewLrtKvXSa+RiEp8Y/w4/2Uit4H8L9S/gB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Gry8xQAAANsAAAAPAAAAAAAAAAAAAAAAAJgCAABkcnMv&#10;ZG93bnJldi54bWxQSwUGAAAAAAQABAD1AAAAigMAAAAA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507" o:spid="_x0000_s1059" style="position:absolute;left:8885;top:2754;width:2602;height:2" coordorigin="8885,2754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508" o:spid="_x0000_s1060" style="position:absolute;left:8885;top:2754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6qRcYA&#10;AADbAAAADwAAAGRycy9kb3ducmV2LnhtbESPzWrCQBSF9wXfYbiFbkQnrdBKdBQrtOhC26obdzeZ&#10;2ySYuTNkxhjf3ikIXR7Oz8eZzjtTi5YaX1lW8DxMQBDnVldcKDjsPwZjED4ga6wtk4IreZjPeg9T&#10;TLW98A+1u1CIOMI+RQVlCC6V0uclGfRD64ij92sbgyHKppC6wUscN7V8SZJXabDiSCjR0bKk/LQ7&#10;m8g9uvdV/7pZu+wzK7ZZu1iOvr6VenrsFhMQgbrwH763V1rB6A3+vsQf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26qRcYAAADbAAAADwAAAAAAAAAAAAAAAACYAgAAZHJz&#10;L2Rvd25yZXYueG1sUEsFBgAAAAAEAAQA9QAAAIsDAAAAAA==&#10;" path="m,l2601,e" filled="f" strokeweight=".21722mm">
                    <v:path arrowok="t" o:connecttype="custom" o:connectlocs="0,0;2601,0" o:connectangles="0,0"/>
                  </v:shape>
                </v:group>
                <v:group id="Group 505" o:spid="_x0000_s1061" style="position:absolute;left:399;top:2961;width:6070;height:2" coordorigin="399,2961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506" o:spid="_x0000_s1062" style="position:absolute;left:399;top:2961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Kw/sMA&#10;AADbAAAADwAAAGRycy9kb3ducmV2LnhtbESPUWvCMBSF3wf7D+EO9jbTbeBsNYoIA4WBrOr7tbm2&#10;Zc1NSGKt/94MBB8P55zvcGaLwXSiJx9aywreRxkI4srqlmsF+9332wREiMgaO8uk4EoBFvPnpxkW&#10;2l74l/oy1iJBOBSooInRFVKGqiGDYWQdcfJO1huMSfpaao+XBDed/MiysTTYclpo0NGqoeqvPBsF&#10;xy+3+fG56yf5uHTrTdgezrxV6vVlWE5BRBriI3xvr7WCzxz+v6QfIO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Kw/sMAAADbAAAADwAAAAAAAAAAAAAAAACYAgAAZHJzL2Rv&#10;d25yZXYueG1sUEsFBgAAAAAEAAQA9QAAAIgDAAAAAA=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503" o:spid="_x0000_s1063" style="position:absolute;left:6490;top:2961;width:1177;height:2" coordorigin="6490,2961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504" o:spid="_x0000_s1064" style="position:absolute;left:6490;top:2961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gwksQA&#10;AADbAAAADwAAAGRycy9kb3ducmV2LnhtbESPQWvCQBSE74L/YXmF3nRjKyKpm1BbClZFaNpDj4/s&#10;axLMvg27qyb/visIHoeZb4ZZ5b1pxZmcbywrmE0TEMSl1Q1XCn6+PyZLED4ga2wtk4KBPOTZeLTC&#10;VNsLf9G5CJWIJexTVFCH0KVS+rImg35qO+Lo/VlnMETpKqkdXmK5aeVTkiykwYbjQo0dvdVUHouT&#10;UYB7nB+fq/LQrV3kf7fD5/tuUOrxoX99ARGoD/fwjd5oBfMZXL/EHy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4MJLEAAAA2wAAAA8AAAAAAAAAAAAAAAAAmAIAAGRycy9k&#10;b3ducmV2LnhtbFBLBQYAAAAABAAEAPUAAACJAwAAAAA=&#10;" path="m,l1177,e" filled="f" strokeweight=".21722mm">
                    <v:path arrowok="t" o:connecttype="custom" o:connectlocs="0,0;1177,0" o:connectangles="0,0"/>
                  </v:shape>
                </v:group>
                <v:group id="Group 501" o:spid="_x0000_s1065" style="position:absolute;left:7687;top:2961;width:1177;height:2" coordorigin="7687,2961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502" o:spid="_x0000_s1066" style="position:absolute;left:7687;top:2961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nyLsQA&#10;AADbAAAADwAAAGRycy9kb3ducmV2LnhtbESP3WrCQBSE7wu+w3IEb0Q3rUEkuootVCyI/94fssck&#10;NHs2ZFeT+vRdodDLYWa+YWaL1pTiTrUrLCt4HUYgiFOrC84UnE+fgwkI55E1lpZJwQ85WMw7LzNM&#10;tG34QPejz0SAsEtQQe59lUjp0pwMuqGtiIN3tbVBH2SdSV1jE+CmlG9RNJYGCw4LOVb0kVP6fbwZ&#10;BS5eX7b71L23m+axXO2++vGm6ivV67bLKQhPrf8P/7XXWkE8gueX8AP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58i7EAAAA2wAAAA8AAAAAAAAAAAAAAAAAmAIAAGRycy9k&#10;b3ducmV2LnhtbFBLBQYAAAAABAAEAPUAAACJAwAAAAA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499" o:spid="_x0000_s1067" style="position:absolute;left:8885;top:2961;width:2602;height:2" coordorigin="8885,2961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500" o:spid="_x0000_s1068" style="position:absolute;left:8885;top:2961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bi1MYA&#10;AADbAAAADwAAAGRycy9kb3ducmV2LnhtbESPS2vCQBSF94X+h+EKbopOaquU6ChWsNiFj9pu3N1k&#10;rklo5s6QGWP8951CocvDeXyc2aIztWip8ZVlBY/DBARxbnXFhYKvz/XgBYQPyBpry6TgRh4W8/u7&#10;GabaXvmD2mMoRBxhn6KCMgSXSunzkgz6oXXE0TvbxmCIsimkbvAax00tR0kykQYrjoQSHa1Kyr+P&#10;FxO5J/e6ebht3132lhW7rF2unvYHpfq9bjkFEagL/+G/9kYreB7D75f4A+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bi1MYAAADbAAAADwAAAAAAAAAAAAAAAACYAgAAZHJz&#10;L2Rvd25yZXYueG1sUEsFBgAAAAAEAAQA9QAAAIsDAAAAAA==&#10;" path="m,l2601,e" filled="f" strokeweight=".21722mm">
                    <v:path arrowok="t" o:connecttype="custom" o:connectlocs="0,0;2601,0" o:connectangles="0,0"/>
                  </v:shape>
                </v:group>
                <v:group id="Group 497" o:spid="_x0000_s1069" style="position:absolute;left:399;top:3167;width:6070;height:2" coordorigin="399,3167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498" o:spid="_x0000_s1070" style="position:absolute;left:399;top:3167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fyasQA&#10;AADbAAAADwAAAGRycy9kb3ducmV2LnhtbESPzWrDMBCE74W+g9hAbo2cEvLjRg6lEEigEOok9621&#10;tU2tlZAU23n7qlDocZiZb5jtbjSd6MmH1rKC+SwDQVxZ3XKt4HLeP61BhIissbNMCu4UYFc8Pmwx&#10;13bgD+rLWIsE4ZCjgiZGl0sZqoYMhpl1xMn7st5gTNLXUnscEtx08jnLltJgy2mhQUdvDVXf5c0o&#10;+Fy547vfuH69WZbucAyn641PSk0n4+sLiEhj/A//tQ9awWIFv1/SD5D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n8mrEAAAA2wAAAA8AAAAAAAAAAAAAAAAAmAIAAGRycy9k&#10;b3ducmV2LnhtbFBLBQYAAAAABAAEAPUAAACJAwAAAAA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495" o:spid="_x0000_s1071" style="position:absolute;left:6490;top:3167;width:1177;height:2" coordorigin="6490,3167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496" o:spid="_x0000_s1072" style="position:absolute;left:6490;top:3167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48lMQA&#10;AADbAAAADwAAAGRycy9kb3ducmV2LnhtbESPQWvCQBSE74L/YXlCb3VjK6Kpa7BKoa1SqHrw+Mi+&#10;JiHZt2F3q8m/7woFj8PMN8Mss8404kLOV5YVTMYJCOLc6ooLBafj2+MchA/IGhvLpKAnD9lqOFhi&#10;qu2Vv+lyCIWIJexTVFCG0KZS+rwkg35sW+Lo/VhnMETpCqkdXmO5aeRTksykwYrjQoktbUrK68Ov&#10;UYB7nNbPRf7VvrrInz/7j+2uV+ph1K1fQATqwj38T79rBdMF3L7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OPJTEAAAA2wAAAA8AAAAAAAAAAAAAAAAAmAIAAGRycy9k&#10;b3ducmV2LnhtbFBLBQYAAAAABAAEAPUAAACJAwAAAAA=&#10;" path="m,l1177,e" filled="f" strokeweight=".21722mm">
                    <v:path arrowok="t" o:connecttype="custom" o:connectlocs="0,0;1177,0" o:connectangles="0,0"/>
                  </v:shape>
                </v:group>
                <v:group id="Group 493" o:spid="_x0000_s1073" style="position:absolute;left:7687;top:3167;width:1177;height:2" coordorigin="7687,3167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494" o:spid="_x0000_s1074" style="position:absolute;left:7687;top:3167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fH8YA&#10;AADbAAAADwAAAGRycy9kb3ducmV2LnhtbESPQWvCQBSE74X+h+UJXkQ3FlskugkqVBTEtmm9P7LP&#10;JDT7NmRXE/313UKhx2FmvmGWaW9qcaXWVZYVTCcRCOLc6ooLBV+fr+M5COeRNdaWScGNHKTJ48MS&#10;Y207/qBr5gsRIOxiVFB638RSurwkg25iG+LgnW1r0AfZFlK32AW4qeVTFL1IgxWHhRIb2pSUf2cX&#10;o8DNdqfje+7W/aG7r7Zv+9Hs0IyUGg761QKEp97/h//aO63geQq/X8IPkM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5fH8YAAADbAAAADwAAAAAAAAAAAAAAAACYAgAAZHJz&#10;L2Rvd25yZXYueG1sUEsFBgAAAAAEAAQA9QAAAIsDAAAAAA=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491" o:spid="_x0000_s1075" style="position:absolute;left:8885;top:3167;width:2602;height:2" coordorigin="8885,3167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492" o:spid="_x0000_s1076" style="position:absolute;left:8885;top:3167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pJ5sYA&#10;AADbAAAADwAAAGRycy9kb3ducmV2LnhtbESPzWrCQBSF9wXfYbiFbkQnrbRIdBQrtOhC26obdzeZ&#10;2ySYuTNkxhjf3ikIXR7Oz8eZzjtTi5YaX1lW8DxMQBDnVldcKDjsPwZjED4ga6wtk4IreZjPeg9T&#10;TLW98A+1u1CIOMI+RQVlCC6V0uclGfRD64ij92sbgyHKppC6wUscN7V8SZI3abDiSCjR0bKk/LQ7&#10;m8g9uvdV/7pZu+wzK7ZZu1iOvr6VenrsFhMQgbrwH763V1rB6wj+vsQf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YpJ5sYAAADbAAAADwAAAAAAAAAAAAAAAACYAgAAZHJz&#10;L2Rvd25yZXYueG1sUEsFBgAAAAAEAAQA9QAAAIsDAAAAAA==&#10;" path="m,l2601,e" filled="f" strokeweight=".21722mm">
                    <v:path arrowok="t" o:connecttype="custom" o:connectlocs="0,0;2601,0" o:connectangles="0,0"/>
                  </v:shape>
                </v:group>
                <v:group id="Group 489" o:spid="_x0000_s1077" style="position:absolute;left:399;top:3374;width:6070;height:2" coordorigin="399,3374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490" o:spid="_x0000_s1078" style="position:absolute;left:399;top:3374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BfW8IA&#10;AADbAAAADwAAAGRycy9kb3ducmV2LnhtbESPQWsCMRSE7wX/Q3iCt5pV0OrWKCIICgXpqvfXzevu&#10;0s1LSOK6/ntTKPQ4zMw3zGrTm1Z05ENjWcFknIEgLq1uuFJwOe9fFyBCRNbYWiYFDwqwWQ9eVphr&#10;e+dP6opYiQThkKOCOkaXSxnKmgyGsXXEyfu23mBM0ldSe7wnuGnlNMvm0mDDaaFGR7uayp/iZhR8&#10;vbnjh1+6brGcF+5wDKfrjU9KjYb99h1EpD7+h//aB61gNoPfL+kH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oF9bwgAAANsAAAAPAAAAAAAAAAAAAAAAAJgCAABkcnMvZG93&#10;bnJldi54bWxQSwUGAAAAAAQABAD1AAAAhwMAAAAA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487" o:spid="_x0000_s1079" style="position:absolute;left:6490;top:3374;width:1177;height:2" coordorigin="6490,3374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488" o:spid="_x0000_s1080" style="position:absolute;left:6490;top:3374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boMQA&#10;AADbAAAADwAAAGRycy9kb3ducmV2LnhtbESPT2vCQBTE70K/w/IEb81GW6ukrlIrQmtLwT8Hj4/s&#10;axLMvg27qybfvisUPA4zvxlmtmhNLS7kfGVZwTBJQRDnVldcKDjs149TED4ga6wtk4KOPCzmD70Z&#10;ZtpeeUuXXShELGGfoYIyhCaT0uclGfSJbYij92udwRClK6R2eI3lppajNH2RBiuOCyU29F5Sftqd&#10;jQL8xufTU5H/NEsX+eOm+1x9dUoN+u3bK4hAbbiH/+kPrWA8gduX+AP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Em6DEAAAA2wAAAA8AAAAAAAAAAAAAAAAAmAIAAGRycy9k&#10;b3ducmV2LnhtbFBLBQYAAAAABAAEAPUAAACJAwAAAAA=&#10;" path="m,l1177,e" filled="f" strokeweight=".21722mm">
                    <v:path arrowok="t" o:connecttype="custom" o:connectlocs="0,0;1177,0" o:connectangles="0,0"/>
                  </v:shape>
                </v:group>
                <v:group id="Group 485" o:spid="_x0000_s1081" style="position:absolute;left:7687;top:3374;width:1177;height:2" coordorigin="7687,3374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486" o:spid="_x0000_s1082" style="position:absolute;left:7687;top:3374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hTGcUA&#10;AADbAAAADwAAAGRycy9kb3ducmV2LnhtbESP3WrCQBSE7wXfYTlCb6RuKlZqdBUrtCiIf633h+wx&#10;CWbPhuzWRJ/eFQpeDjPzDTOZNaYQF6pcblnBWy8CQZxYnXOq4Pfn6/UDhPPIGgvLpOBKDmbTdmuC&#10;sbY17+ly8KkIEHYxKsi8L2MpXZKRQdezJXHwTrYy6IOsUqkrrAPcFLIfRUNpMOewkGFJi4yS8+HP&#10;KHCD5XGzS9xns65v8+/tqjtYl12lXjrNfAzCU+Of4f/2Uit4H8HjS/gB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iFMZxQAAANsAAAAPAAAAAAAAAAAAAAAAAJgCAABkcnMv&#10;ZG93bnJldi54bWxQSwUGAAAAAAQABAD1AAAAigMAAAAA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483" o:spid="_x0000_s1083" style="position:absolute;left:8885;top:3374;width:2602;height:2" coordorigin="8885,3374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484" o:spid="_x0000_s1084" style="position:absolute;left:8885;top:3374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i4t8UA&#10;AADbAAAADwAAAGRycy9kb3ducmV2LnhtbESPzWrCQBSF94LvMFzBjdSJLUhJHcUKLXZhbdVNdzeZ&#10;axLM3BkyY4xv7xQEl4fz83Fmi87UoqXGV5YVTMYJCOLc6ooLBYf9x9MrCB+QNdaWScGVPCzm/d4M&#10;U20v/EvtLhQijrBPUUEZgkul9HlJBv3YOuLoHW1jMETZFFI3eInjppbPSTKVBiuOhBIdrUrKT7uz&#10;idw/974eXTdfLvvMiu+sXa5etj9KDQfd8g1EoC48wvf2WiuYTuD/S/wB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eLi3xQAAANsAAAAPAAAAAAAAAAAAAAAAAJgCAABkcnMv&#10;ZG93bnJldi54bWxQSwUGAAAAAAQABAD1AAAAigMAAAAA&#10;" path="m,l2601,e" filled="f" strokeweight=".21722mm">
                    <v:path arrowok="t" o:connecttype="custom" o:connectlocs="0,0;2601,0" o:connectangles="0,0"/>
                  </v:shape>
                </v:group>
                <v:group id="Group 481" o:spid="_x0000_s1085" style="position:absolute;left:399;top:3580;width:6070;height:2" coordorigin="399,3580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482" o:spid="_x0000_s1086" style="position:absolute;left:399;top:3580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moCcMA&#10;AADbAAAADwAAAGRycy9kb3ducmV2LnhtbESPUWvCMBSF3wf7D+EO9jbTbdBpNYoIA4WBrOr7tbm2&#10;Zc1NSGKt/94MBB8P55zvcGaLwXSiJx9aywreRxkI4srqlmsF+9332xhEiMgaO8uk4EoBFvPnpxkW&#10;2l74l/oy1iJBOBSooInRFVKGqiGDYWQdcfJO1huMSfpaao+XBDed/MiyXBpsOS006GjVUPVXno2C&#10;45fb/PiJ68eTvHTrTdgezrxV6vVlWE5BRBriI3xvr7WC/BP+v6QfIO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GmoCcMAAADbAAAADwAAAAAAAAAAAAAAAACYAgAAZHJzL2Rv&#10;d25yZXYueG1sUEsFBgAAAAAEAAQA9QAAAIgDAAAAAA=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479" o:spid="_x0000_s1087" style="position:absolute;left:6490;top:3580;width:1177;height:2" coordorigin="6490,3580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480" o:spid="_x0000_s1088" style="position:absolute;left:6490;top:3580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Zq8cQA&#10;AADbAAAADwAAAGRycy9kb3ducmV2LnhtbESPT2vCQBTE70K/w/KE3nSjVSmpa6gtgn9KobaHHh/Z&#10;1yQk+zbsrpp8e1cQehxmfjPMMutMI87kfGVZwWScgCDOra64UPDzvRk9g/ABWWNjmRT05CFbPQyW&#10;mGp74S86H0MhYgn7FBWUIbSplD4vyaAf25Y4en/WGQxRukJqh5dYbho5TZKFNFhxXCixpbeS8vp4&#10;MgrwA2f1U5F/tmsX+d99v3s/9Eo9DrvXFxCBuvAfvtNbrWAxh9uX+APk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2avHEAAAA2wAAAA8AAAAAAAAAAAAAAAAAmAIAAGRycy9k&#10;b3ducmV2LnhtbFBLBQYAAAAABAAEAPUAAACJAwAAAAA=&#10;" path="m,l1177,e" filled="f" strokeweight=".21722mm">
                    <v:path arrowok="t" o:connecttype="custom" o:connectlocs="0,0;1177,0" o:connectangles="0,0"/>
                  </v:shape>
                </v:group>
                <v:group id="Group 477" o:spid="_x0000_s1089" style="position:absolute;left:7687;top:3580;width:1177;height:2" coordorigin="7687,3580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478" o:spid="_x0000_s1090" style="position:absolute;left:7687;top:3580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eoTcQA&#10;AADbAAAADwAAAGRycy9kb3ducmV2LnhtbESP3WrCQBSE7wXfYTmCN1I3FdGSuooVLArif+8P2WMS&#10;zJ4N2a2JPn1XKHg5zMw3zGTWmELcqHK5ZQXv/QgEcWJ1zqmC82n59gHCeWSNhWVScCcHs2m7NcFY&#10;25oPdDv6VAQIuxgVZN6XsZQuycig69uSOHgXWxn0QVap1BXWAW4KOYiikTSYc1jIsKRFRsn1+GsU&#10;uOHqZ7tP3FezqR/z7926N9yUPaW6nWb+CcJT41/h//ZKKxiN4fkl/AA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3qE3EAAAA2wAAAA8AAAAAAAAAAAAAAAAAmAIAAGRycy9k&#10;b3ducmV2LnhtbFBLBQYAAAAABAAEAPUAAACJAwAAAAA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475" o:spid="_x0000_s1091" style="position:absolute;left:8885;top:3580;width:2602;height:2" coordorigin="8885,3580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476" o:spid="_x0000_s1092" style="position:absolute;left:8885;top:3580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60scYA&#10;AADbAAAADwAAAGRycy9kb3ducmV2LnhtbESPS2vCQBSF90L/w3CFbopO2oLU6ChWaNFFra+Nu5vM&#10;NQnN3Bky0xj/vVMouDycx8eZzjtTi5YaX1lW8DxMQBDnVldcKDgePgZvIHxA1lhbJgVX8jCfPfSm&#10;mGp74R21+1CIOMI+RQVlCC6V0uclGfRD64ijd7aNwRBlU0jd4CWOm1q+JMlIGqw4Ekp0tCwp/9n/&#10;msg9uffV0/Vr7bLPrNhk7WL5+r1V6rHfLSYgAnXhHv5vr7SC0Rj+vsQf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g60scYAAADbAAAADwAAAAAAAAAAAAAAAACYAgAAZHJz&#10;L2Rvd25yZXYueG1sUEsFBgAAAAAEAAQA9QAAAIsDAAAAAA==&#10;" path="m,l2601,e" filled="f" strokeweight=".21722mm">
                    <v:path arrowok="t" o:connecttype="custom" o:connectlocs="0,0;2601,0" o:connectangles="0,0"/>
                  </v:shape>
                </v:group>
                <v:group id="Group 473" o:spid="_x0000_s1093" style="position:absolute;left:399;top:3787;width:6070;height:2" coordorigin="399,3787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474" o:spid="_x0000_s1094" style="position:absolute;left:399;top:3787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4FOMMA&#10;AADbAAAADwAAAGRycy9kb3ducmV2LnhtbESPT2sCMRTE7wW/Q3hCbzVrD/5ZjSJCQaEgXfX+3Dx3&#10;FzcvIYnr9ts3gtDjMDO/YZbr3rSiIx8aywrGowwEcWl1w5WC0/HrYwYiRGSNrWVS8EsB1qvB2xJz&#10;bR/8Q10RK5EgHHJUUMfocilDWZPBMLKOOHlX6w3GJH0ltcdHgptWfmbZRBpsOC3U6GhbU3kr7kbB&#10;Zer2337uutl8UrjdPhzOdz4o9T7sNwsQkfr4H361d1rBdAzPL+k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i4FOMMAAADbAAAADwAAAAAAAAAAAAAAAACYAgAAZHJzL2Rv&#10;d25yZXYueG1sUEsFBgAAAAAEAAQA9QAAAIgDAAAAAA=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471" o:spid="_x0000_s1095" style="position:absolute;left:6490;top:3787;width:1177;height:2" coordorigin="6490,3787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472" o:spid="_x0000_s1096" style="position:absolute;left:6490;top:3787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rBw8QA&#10;AADbAAAADwAAAGRycy9kb3ducmV2LnhtbESPT2sCMRTE74LfITyht5q1ipXVKLalULUI/jl4fGye&#10;u4ublyVJdffbG6HgcZj5zTCzRWMqcSXnS8sKBv0EBHFmdcm5guPh+3UCwgdkjZVlUtCSh8W825lh&#10;qu2Nd3Tdh1zEEvYpKihCqFMpfVaQQd+3NXH0ztYZDFG6XGqHt1huKvmWJGNpsOS4UGBNnwVll/2f&#10;UYC/OLoM82xbf7jIn9bt6mvTKvXSa5ZTEIGa8Az/0z9awfsQHl/iD5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KwcPEAAAA2wAAAA8AAAAAAAAAAAAAAAAAmAIAAGRycy9k&#10;b3ducmV2LnhtbFBLBQYAAAAABAAEAPUAAACJAwAAAAA=&#10;" path="m,l1177,e" filled="f" strokeweight=".21722mm">
                    <v:path arrowok="t" o:connecttype="custom" o:connectlocs="0,0;1177,0" o:connectangles="0,0"/>
                  </v:shape>
                </v:group>
                <v:group id="Group 469" o:spid="_x0000_s1097" style="position:absolute;left:7687;top:3787;width:1177;height:2" coordorigin="7687,3787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470" o:spid="_x0000_s1098" style="position:absolute;left:7687;top:3787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AFfMUA&#10;AADbAAAADwAAAGRycy9kb3ducmV2LnhtbESP3WrCQBSE7wXfYTlCb6RuKtZKdBUrtCiIf633h+wx&#10;CWbPhuzWRJ/eFQpeDjPzDTOZNaYQF6pcblnBWy8CQZxYnXOq4Pfn63UEwnlkjYVlUnAlB7NpuzXB&#10;WNua93Q5+FQECLsYFWTel7GULsnIoOvZkjh4J1sZ9EFWqdQV1gFuCtmPoqE0mHNYyLCkRUbJ+fBn&#10;FLjB8rjZJe6zWde3+fd21R2sy65SL51mPgbhqfHP8H97qRV8vMPjS/gB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cAV8xQAAANsAAAAPAAAAAAAAAAAAAAAAAJgCAABkcnMv&#10;ZG93bnJldi54bWxQSwUGAAAAAAQABAD1AAAAigMAAAAA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467" o:spid="_x0000_s1099" style="position:absolute;left:8885;top:3787;width:2602;height:2" coordorigin="8885,3787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468" o:spid="_x0000_s1100" style="position:absolute;left:8885;top:3787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QThcYA&#10;AADbAAAADwAAAGRycy9kb3ducmV2LnhtbESPS2vCQBSF90L/w3CFbkQnbaFKdBQrtOii1tfG3U3m&#10;moRm7gyZaYz/3ikUujycx8eZLTpTi5YaX1lW8DRKQBDnVldcKDgd34cTED4ga6wtk4IbeVjMH3oz&#10;TLW98p7aQyhEHGGfooIyBJdK6fOSDPqRdcTRu9jGYIiyKaRu8BrHTS2fk+RVGqw4Ekp0tCop/z78&#10;mMg9u7f14Pa5cdlHVmyzdrl6+dop9djvllMQgbrwH/5rr7WC8Rh+v8Qf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QQThcYAAADbAAAADwAAAAAAAAAAAAAAAACYAgAAZHJz&#10;L2Rvd25yZXYueG1sUEsFBgAAAAAEAAQA9QAAAIsDAAAAAA==&#10;" path="m,l2601,e" filled="f" strokeweight=".21722mm">
                    <v:path arrowok="t" o:connecttype="custom" o:connectlocs="0,0;2601,0" o:connectangles="0,0"/>
                  </v:shape>
                </v:group>
                <v:group id="Group 465" o:spid="_x0000_s1101" style="position:absolute;left:399;top:3993;width:6070;height:2" coordorigin="399,3993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466" o:spid="_x0000_s1102" style="position:absolute;left:399;top:3993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gJPsIA&#10;AADbAAAADwAAAGRycy9kb3ducmV2LnhtbESPQWsCMRSE7wX/Q3hCbzWrB3W3RimCoFAQt/X+3Lzu&#10;Lt28hCSu23/fCILHYWa+YVabwXSiJx9aywqmkwwEcWV1y7WC76/d2xJEiMgaO8uk4I8CbNajlxUW&#10;2t74RH0Za5EgHApU0MToCilD1ZDBMLGOOHk/1huMSfpaao+3BDednGXZXBpsOS006GjbUPVbXo2C&#10;y8IdPn3u+mU+L93+EI7nKx+Veh0PH+8gIg3xGX6091rBIof7l/Q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WAk+wgAAANsAAAAPAAAAAAAAAAAAAAAAAJgCAABkcnMvZG93&#10;bnJldi54bWxQSwUGAAAAAAQABAD1AAAAhwMAAAAA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463" o:spid="_x0000_s1103" style="position:absolute;left:6490;top:3993;width:1177;height:2" coordorigin="6490,3993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464" o:spid="_x0000_s1104" style="position:absolute;left:6490;top:3993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GKCMQA&#10;AADbAAAADwAAAGRycy9kb3ducmV2LnhtbESPQWvCQBSE70L/w/IK3nSjLRLSbMRWCm0VQdtDj4/s&#10;Mwlm34bdVZN/3y0IHoeZb4bJl71pxYWcbywrmE0TEMSl1Q1XCn6+3ycpCB+QNbaWScFAHpbFwyjH&#10;TNsr7+lyCJWIJewzVFCH0GVS+rImg35qO+LoHa0zGKJ0ldQOr7HctHKeJAtpsOG4UGNHbzWVp8PZ&#10;KMAtPp+eqnLXvbrI/34Nn+vNoNT4sV+9gAjUh3v4Rn9oBekM/r/EHy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BigjEAAAA2wAAAA8AAAAAAAAAAAAAAAAAmAIAAGRycy9k&#10;b3ducmV2LnhtbFBLBQYAAAAABAAEAPUAAACJAwAAAAA=&#10;" path="m,l1177,e" filled="f" strokeweight=".21722mm">
                    <v:path arrowok="t" o:connecttype="custom" o:connectlocs="0,0;1177,0" o:connectangles="0,0"/>
                  </v:shape>
                </v:group>
                <v:group id="Group 461" o:spid="_x0000_s1105" style="position:absolute;left:7687;top:3993;width:1177;height:2" coordorigin="7687,3993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462" o:spid="_x0000_s1106" style="position:absolute;left:7687;top:3993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BItMUA&#10;AADbAAAADwAAAGRycy9kb3ducmV2LnhtbESPQWvCQBSE74L/YXmCF6mbVikhuootVBTEqm3vj+wz&#10;Cc2+DdnVRH+9Kwgeh5n5hpnOW1OKM9WusKzgdRiBIE6tLjhT8Pvz9RKDcB5ZY2mZFFzIwXzW7Uwx&#10;0bbhPZ0PPhMBwi5BBbn3VSKlS3My6Ia2Ig7e0dYGfZB1JnWNTYCbUr5F0bs0WHBYyLGiz5zS/8PJ&#10;KHDj1d92l7qPdtNcF8vv9WC8qQZK9XvtYgLCU+uf4Ud7pRXEI7h/CT9A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AEi0xQAAANsAAAAPAAAAAAAAAAAAAAAAAJgCAABkcnMv&#10;ZG93bnJldi54bWxQSwUGAAAAAAQABAD1AAAAigMAAAAA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459" o:spid="_x0000_s1107" style="position:absolute;left:8885;top:3993;width:2602;height:2" coordorigin="8885,3993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460" o:spid="_x0000_s1108" style="position:absolute;left:8885;top:3993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9YTsYA&#10;AADbAAAADwAAAGRycy9kb3ducmV2LnhtbESPzWrCQBSF94W+w3ALbkQnWiqSOooKFrtQW+2mu5vM&#10;bRLM3Bky0xjf3ikIXR7Oz8eZLTpTi5YaX1lWMBomIIhzqysuFHydNoMpCB+QNdaWScGVPCzmjw8z&#10;TLW98Ce1x1CIOMI+RQVlCC6V0uclGfRD64ij92MbgyHKppC6wUscN7UcJ8lEGqw4Ekp0tC4pPx9/&#10;TeR+u9W2f929u+wtK/ZZu1w/Hz6U6j11y1cQgbrwH763t1rB9AX+vsQf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09YTsYAAADbAAAADwAAAAAAAAAAAAAAAACYAgAAZHJz&#10;L2Rvd25yZXYueG1sUEsFBgAAAAAEAAQA9QAAAIsDAAAAAA==&#10;" path="m,l2601,e" filled="f" strokeweight=".21722mm">
                    <v:path arrowok="t" o:connecttype="custom" o:connectlocs="0,0;2601,0" o:connectangles="0,0"/>
                  </v:shape>
                </v:group>
                <v:group id="Group 457" o:spid="_x0000_s1109" style="position:absolute;left:399;top:4200;width:6070;height:2" coordorigin="399,4200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458" o:spid="_x0000_s1110" style="position:absolute;left:399;top:4200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5I8MMA&#10;AADbAAAADwAAAGRycy9kb3ducmV2LnhtbESPwWrDMBBE74X8g9hCbo3cHhLHjWxKoJBAIMRt71tr&#10;a5taKyEpjvP3UaGQ4zAzb5hNNZlBjORDb1nB8yIDQdxY3XOr4PPj/SkHESKyxsEyKbhSgKqcPWyw&#10;0PbCJxrr2IoE4VCggi5GV0gZmo4MhoV1xMn7sd5gTNK3Unu8JLgZ5EuWLaXBntNCh462HTW/9dko&#10;+F65/cGv3Zivl7Xb7cPx68xHpeaP09sriEhTvIf/2zutIF/B35f0A2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15I8MMAAADbAAAADwAAAAAAAAAAAAAAAACYAgAAZHJzL2Rv&#10;d25yZXYueG1sUEsFBgAAAAAEAAQA9QAAAIgDAAAAAA=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455" o:spid="_x0000_s1111" style="position:absolute;left:6490;top:4200;width:1177;height:2" coordorigin="6490,4200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456" o:spid="_x0000_s1112" style="position:absolute;left:6490;top:4200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eGDsQA&#10;AADbAAAADwAAAGRycy9kb3ducmV2LnhtbESPT2vCQBTE70K/w/KE3nSjFbGpa6gtgn9KobaHHh/Z&#10;1yQk+zbsrpp8e1cQehxmfjPMMutMI87kfGVZwWScgCDOra64UPDzvRktQPiArLGxTAp68pCtHgZL&#10;TLW98Bedj6EQsYR9igrKENpUSp+XZNCPbUscvT/rDIYoXSG1w0ssN42cJslcGqw4LpTY0ltJeX08&#10;GQX4gbP6qcg/27WL/O++370feqUeh93rC4hAXfgP3+mtVrB4htuX+APk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3hg7EAAAA2wAAAA8AAAAAAAAAAAAAAAAAmAIAAGRycy9k&#10;b3ducmV2LnhtbFBLBQYAAAAABAAEAPUAAACJAwAAAAA=&#10;" path="m,l1177,e" filled="f" strokeweight=".21722mm">
                    <v:path arrowok="t" o:connecttype="custom" o:connectlocs="0,0;1177,0" o:connectangles="0,0"/>
                  </v:shape>
                </v:group>
                <v:group id="Group 453" o:spid="_x0000_s1113" style="position:absolute;left:7687;top:4200;width:1177;height:2" coordorigin="7687,4200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454" o:spid="_x0000_s1114" style="position:absolute;left:7687;top:4200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flhcYA&#10;AADbAAAADwAAAGRycy9kb3ducmV2LnhtbESPQWvCQBSE74X+h+UJXkQ3Fik1ugkqVBTEtmm9P7LP&#10;JDT7NmRXE/313UKhx2FmvmGWaW9qcaXWVZYVTCcRCOLc6ooLBV+fr+MXEM4ja6wtk4IbOUiTx4cl&#10;xtp2/EHXzBciQNjFqKD0vomldHlJBt3ENsTBO9vWoA+yLaRusQtwU8unKHqWBisOCyU2tCkp/84u&#10;RoGb7U7H99yt+0N3X23f9qPZoRkpNRz0qwUIT73/D/+1d1rBfAq/X8IPkM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UflhcYAAADbAAAADwAAAAAAAAAAAAAAAACYAgAAZHJz&#10;L2Rvd25yZXYueG1sUEsFBgAAAAAEAAQA9QAAAIsDAAAAAA=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451" o:spid="_x0000_s1115" style="position:absolute;left:8885;top:4200;width:2602;height:2" coordorigin="8885,4200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452" o:spid="_x0000_s1116" style="position:absolute;left:8885;top:4200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PzfMYA&#10;AADbAAAADwAAAGRycy9kb3ducmV2LnhtbESPzWrCQBSF9wXfYbiFbkQnrVBqdBQrtOhC26obdzeZ&#10;2ySYuTNkxhjf3ikIXR7Oz8eZzjtTi5YaX1lW8DxMQBDnVldcKDjsPwZvIHxA1lhbJgVX8jCf9R6m&#10;mGp74R9qd6EQcYR9igrKEFwqpc9LMuiH1hFH79c2BkOUTSF1g5c4bmr5kiSv0mDFkVCio2VJ+Wl3&#10;NpF7dO+r/nWzdtlnVmyzdrEcfX0r9fTYLSYgAnXhP3xvr7SC8Qj+vsQf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jPzfMYAAADbAAAADwAAAAAAAAAAAAAAAACYAgAAZHJz&#10;L2Rvd25yZXYueG1sUEsFBgAAAAAEAAQA9QAAAIsDAAAAAA==&#10;" path="m,l2601,e" filled="f" strokeweight=".21722mm">
                    <v:path arrowok="t" o:connecttype="custom" o:connectlocs="0,0;2601,0" o:connectangles="0,0"/>
                  </v:shape>
                </v:group>
                <v:group id="Group 449" o:spid="_x0000_s1117" style="position:absolute;left:399;top:4406;width:6070;height:2" coordorigin="399,4406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450" o:spid="_x0000_s1118" style="position:absolute;left:399;top:4406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nlwcMA&#10;AADbAAAADwAAAGRycy9kb3ducmV2LnhtbESPUWvCMBSF3wf7D+EO9jbTDeZsNYoIA4WBrOr7tbm2&#10;Zc1NSGKt/94MBB8P55zvcGaLwXSiJx9aywreRxkI4srqlmsF+9332wREiMgaO8uk4EoBFvPnpxkW&#10;2l74l/oy1iJBOBSooInRFVKGqiGDYWQdcfJO1huMSfpaao+XBDed/MiysTTYclpo0NGqoeqvPBsF&#10;xy+3+fG56yf5uHTrTdgezrxV6vVlWE5BRBriI3xvr7WC/BP+v6QfIO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nlwcMAAADbAAAADwAAAAAAAAAAAAAAAACYAgAAZHJzL2Rv&#10;d25yZXYueG1sUEsFBgAAAAAEAAQA9QAAAIgDAAAAAA=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447" o:spid="_x0000_s1119" style="position:absolute;left:6490;top:4406;width:1177;height:2" coordorigin="6490,4406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448" o:spid="_x0000_s1120" style="position:absolute;left:6490;top:4406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0hOsQA&#10;AADbAAAADwAAAGRycy9kb3ducmV2LnhtbESPT2vCQBTE70K/w/IEb81GW6ymrlIrQmtLwT8Hj4/s&#10;axLMvg27qybfvisUPA4zvxlmtmhNLS7kfGVZwTBJQRDnVldcKDjs148TED4ga6wtk4KOPCzmD70Z&#10;ZtpeeUuXXShELGGfoYIyhCaT0uclGfSJbYij92udwRClK6R2eI3lppajNB1LgxXHhRIbei8pP+3O&#10;RgF+4/Ppqch/mqWL/HHTfa6+OqUG/fbtFUSgNtzD//SHVjB9gduX+AP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9ITrEAAAA2wAAAA8AAAAAAAAAAAAAAAAAmAIAAGRycy9k&#10;b3ducmV2LnhtbFBLBQYAAAAABAAEAPUAAACJAwAAAAA=&#10;" path="m,l1177,e" filled="f" strokeweight=".21722mm">
                    <v:path arrowok="t" o:connecttype="custom" o:connectlocs="0,0;1177,0" o:connectangles="0,0"/>
                  </v:shape>
                </v:group>
                <v:group id="Group 445" o:spid="_x0000_s1121" style="position:absolute;left:7687;top:4406;width:1177;height:2" coordorigin="7687,4406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446" o:spid="_x0000_s1122" style="position:absolute;left:7687;top:4406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Hpg8YA&#10;AADbAAAADwAAAGRycy9kb3ducmV2LnhtbESP3WrCQBSE7wt9h+UUeiO6sUhpYjZihYqC2Naf+0P2&#10;mIRmz4bs1kSf3hUKvRxm5hsmnfWmFmdqXWVZwXgUgSDOra64UHDYfwzfQDiPrLG2TAou5GCWPT6k&#10;mGjb8Tedd74QAcIuQQWl900ipctLMuhGtiEO3sm2Bn2QbSF1i12Am1q+RNGrNFhxWCixoUVJ+c/u&#10;1yhwk9Vx+5W7937TXefLz/VgsmkGSj0/9fMpCE+9/w//tVdaQRzD/Uv4ATK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Hpg8YAAADbAAAADwAAAAAAAAAAAAAAAACYAgAAZHJz&#10;L2Rvd25yZXYueG1sUEsFBgAAAAAEAAQA9QAAAIsDAAAAAA=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443" o:spid="_x0000_s1123" style="position:absolute;left:8885;top:4406;width:2602;height:2" coordorigin="8885,4406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444" o:spid="_x0000_s1124" style="position:absolute;left:8885;top:4406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QRQsgA&#10;AADcAAAADwAAAGRycy9kb3ducmV2LnhtbESPT2vCQBDF70K/wzIFL6VuVJCSuooVFHvwT9Neeptk&#10;p0lodnbJbmP89q5Q8DbDe/N+b+bL3jSio9bXlhWMRwkI4sLqmksFX5+b5xcQPiBrbCyTggt5WC4e&#10;BnNMtT3zB3VZKEUMYZ+igioEl0rpi4oM+pF1xFH7sa3BENe2lLrFcww3jZwkyUwarDkSKnS0rqj4&#10;zf5M5H67t93TZf/u8m1eHvJutZ4eT0oNH/vVK4hAfbib/693OtZPxnB7Jk4gF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zFBFCyAAAANwAAAAPAAAAAAAAAAAAAAAAAJgCAABk&#10;cnMvZG93bnJldi54bWxQSwUGAAAAAAQABAD1AAAAjQMAAAAA&#10;" path="m,l2601,e" filled="f" strokeweight=".21722mm">
                    <v:path arrowok="t" o:connecttype="custom" o:connectlocs="0,0;2601,0" o:connectangles="0,0"/>
                  </v:shape>
                </v:group>
                <v:group id="Group 441" o:spid="_x0000_s1125" style="position:absolute;left:399;top:4612;width:6070;height:2" coordorigin="399,4612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442" o:spid="_x0000_s1126" style="position:absolute;left:399;top:4612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LMisEA&#10;AADcAAAADwAAAGRycy9kb3ducmV2LnhtbERP22oCMRB9L/gPYYS+1WwteFmNIoKgUBBX+z7djLtL&#10;N5OQxHX7901B8G0O5zrLdW9a0ZEPjWUF76MMBHFpdcOVgst59zYDESKyxtYyKfilAOvV4GWJubZ3&#10;PlFXxEqkEA45KqhjdLmUoazJYBhZR5y4q/UGY4K+ktrjPYWbVo6zbCINNpwaanS0ran8KW5GwffU&#10;HT793HWz+aRw+0M4ft34qNTrsN8sQETq41P8cO91mp99wP8z6QK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CzIrBAAAA3AAAAA8AAAAAAAAAAAAAAAAAmAIAAGRycy9kb3du&#10;cmV2LnhtbFBLBQYAAAAABAAEAPUAAACGAwAAAAA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439" o:spid="_x0000_s1127" style="position:absolute;left:6490;top:4612;width:1177;height:2" coordorigin="6490,4612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440" o:spid="_x0000_s1128" style="position:absolute;left:6490;top:4612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FRd8UA&#10;AADcAAAADwAAAGRycy9kb3ducmV2LnhtbESPW2sCMRCF3wv+hzBC32rWS0VWo3ihUG0RvDz4OGzG&#10;3cXNZElS3f33plDo2wznfGfOzBaNqcSdnC8tK+j3EhDEmdUl5wrOp4+3CQgfkDVWlklBSx4W887L&#10;DFNtH3yg+zHkIoawT1FBEUKdSumzggz6nq2Jo3a1zmCIq8uldviI4aaSgyQZS4MlxwsF1rQuKLsd&#10;f4wC/MbRbZhn+3rlIn/ZtdvNV6vUa7dZTkEEasK/+Y/+1LF+8g6/z8QJ5P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sVF3xQAAANwAAAAPAAAAAAAAAAAAAAAAAJgCAABkcnMv&#10;ZG93bnJldi54bWxQSwUGAAAAAAQABAD1AAAAigMAAAAA&#10;" path="m,l1177,e" filled="f" strokeweight=".21722mm">
                    <v:path arrowok="t" o:connecttype="custom" o:connectlocs="0,0;1177,0" o:connectangles="0,0"/>
                  </v:shape>
                </v:group>
                <v:group id="Group 437" o:spid="_x0000_s1129" style="position:absolute;left:7687;top:4612;width:1177;height:2" coordorigin="7687,4612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438" o:spid="_x0000_s1130" style="position:absolute;left:7687;top:4612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+BQMMA&#10;AADcAAAADwAAAGRycy9kb3ducmV2LnhtbERP22rCQBB9L/gPywi+iG4qUiW6ihYUBWm9vg/ZMQlm&#10;Z0N2NdGv7xYKfZvDuc503phCPKhyuWUF7/0IBHFidc6pgvNp1RuDcB5ZY2GZFDzJwXzWeptirG3N&#10;B3ocfSpCCLsYFWTel7GULsnIoOvbkjhwV1sZ9AFWqdQV1iHcFHIQRR/SYM6hIcOSPjNKbse7UeCG&#10;m8vXPnHLZle/FuvvbXe4K7tKddrNYgLCU+P/xX/ujQ7zoxH8PhMuk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+BQMMAAADcAAAADwAAAAAAAAAAAAAAAACYAgAAZHJzL2Rv&#10;d25yZXYueG1sUEsFBgAAAAAEAAQA9QAAAIgDAAAAAA=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435" o:spid="_x0000_s1131" style="position:absolute;left:8885;top:4612;width:2602;height:2" coordorigin="8885,4612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436" o:spid="_x0000_s1132" style="position:absolute;left:8885;top:4612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IdRMcA&#10;AADcAAAADwAAAGRycy9kb3ducmV2LnhtbESPQWvCQBCF74X+h2UKvYhuWkFq6ipWqOhBrdpLb5Ps&#10;NAnNzi7ZNcZ/7wpCbzO8N+97M5l1phYtNb6yrOBlkIAgzq2uuFDwffzsv4HwAVljbZkUXMjDbPr4&#10;MMFU2zPvqT2EQsQQ9ikqKENwqZQ+L8mgH1hHHLVf2xgMcW0KqRs8x3BTy9ckGUmDFUdCiY4WJeV/&#10;h5OJ3B/3sepdNmuXLbNim7XzxXD3pdTzUzd/BxGoC//m+/VKx/rJGG7PxAnk9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1iHUTHAAAA3AAAAA8AAAAAAAAAAAAAAAAAmAIAAGRy&#10;cy9kb3ducmV2LnhtbFBLBQYAAAAABAAEAPUAAACMAwAAAAA=&#10;" path="m,l2601,e" filled="f" strokeweight=".21722mm">
                    <v:path arrowok="t" o:connecttype="custom" o:connectlocs="0,0;2601,0" o:connectangles="0,0"/>
                  </v:shape>
                </v:group>
                <v:group id="Group 433" o:spid="_x0000_s1133" style="position:absolute;left:399;top:4819;width:6070;height:2" coordorigin="399,4819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434" o:spid="_x0000_s1134" style="position:absolute;left:399;top:4819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Vhu8EA&#10;AADcAAAADwAAAGRycy9kb3ducmV2LnhtbERPS2sCMRC+C/0PYQreNLsefGyNUgRBoSCu9j7dTHeX&#10;biYhiev235tCwdt8fM9ZbwfTiZ58aC0ryKcZCOLK6pZrBdfLfrIEESKyxs4yKfilANvNy2iNhbZ3&#10;PlNfxlqkEA4FKmhidIWUoWrIYJhaR5y4b+sNxgR9LbXHewo3nZxl2VwabDk1NOho11D1U96Mgq+F&#10;O374leuXq3npDsdw+rzxSanx6/D+BiLSEJ/if/dBp/l5Dn/PpAv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9FYbvBAAAA3AAAAA8AAAAAAAAAAAAAAAAAmAIAAGRycy9kb3du&#10;cmV2LnhtbFBLBQYAAAAABAAEAPUAAACGAwAAAAA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431" o:spid="_x0000_s1135" style="position:absolute;left:6490;top:4819;width:1177;height:2" coordorigin="6490,4819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432" o:spid="_x0000_s1136" style="position:absolute;left:6490;top:4819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36RcQA&#10;AADcAAAADwAAAGRycy9kb3ducmV2LnhtbESPW4vCMBCF3xf8D2EE39bUC4tUo3hB2IsIXh58HJqx&#10;LTaTkkRt/71ZWNi3Gc75zpyZLRpTiQc5X1pWMOgnIIgzq0vOFZxP2/cJCB+QNVaWSUFLHhbzztsM&#10;U22ffKDHMeQihrBPUUERQp1K6bOCDPq+rYmjdrXOYIiry6V2+IzhppLDJPmQBkuOFwqsaV1Qdjve&#10;jQLc4fg2yrN9vXKRv3y3X5ufVqlet1lOQQRqwr/5j/7Usf5gBL/PxAn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N+kXEAAAA3AAAAA8AAAAAAAAAAAAAAAAAmAIAAGRycy9k&#10;b3ducmV2LnhtbFBLBQYAAAAABAAEAPUAAACJAwAAAAA=&#10;" path="m,l1177,e" filled="f" strokeweight=".21722mm">
                    <v:path arrowok="t" o:connecttype="custom" o:connectlocs="0,0;1177,0" o:connectangles="0,0"/>
                  </v:shape>
                </v:group>
                <v:group id="Group 429" o:spid="_x0000_s1137" style="position:absolute;left:7687;top:4819;width:1177;height:2" coordorigin="7687,4819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430" o:spid="_x0000_s1138" style="position:absolute;left:7687;top:4819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gsccQA&#10;AADcAAAADwAAAGRycy9kb3ducmV2LnhtbERPTWvCQBC9F/oflhG8iG4stkh0E1SoKIht03ofsmMS&#10;mp0N2dVEf323UOhtHu9zlmlvanGl1lWWFUwnEQji3OqKCwVfn6/jOQjnkTXWlknBjRykyePDEmNt&#10;O/6ga+YLEULYxaig9L6JpXR5SQbdxDbEgTvb1qAPsC2kbrEL4aaWT1H0Ig1WHBpKbGhTUv6dXYwC&#10;N9udju+5W/eH7r7avu1Hs0MzUmo46FcLEJ56/y/+c+90mD99ht9nwgUy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YLHHEAAAA3AAAAA8AAAAAAAAAAAAAAAAAmAIAAGRycy9k&#10;b3ducmV2LnhtbFBLBQYAAAAABAAEAPUAAACJAwAAAAA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427" o:spid="_x0000_s1139" style="position:absolute;left:8885;top:4819;width:2602;height:2" coordorigin="8885,4819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428" o:spid="_x0000_s1140" style="position:absolute;left:8885;top:4819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i6cMcA&#10;AADcAAAADwAAAGRycy9kb3ducmV2LnhtbESPQWvCQBCF70L/wzKCF9GNFlpJXcUKFXuoVdtLb5Ps&#10;mIRmZ5fsGuO/7xYEbzO8N+97M192phYtNb6yrGAyTkAQ51ZXXCj4/nobzUD4gKyxtkwKruRhuXjo&#10;zTHV9sIHao+hEDGEfYoKyhBcKqXPSzLox9YRR+1kG4Mhrk0hdYOXGG5qOU2SJ2mw4kgo0dG6pPz3&#10;eDaR++Net8Prx7vLNlmxy9rV+vFzr9Sg361eQATqwt18u97qWH/yDP/PxAnk4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ZounDHAAAA3AAAAA8AAAAAAAAAAAAAAAAAmAIAAGRy&#10;cy9kb3ducmV2LnhtbFBLBQYAAAAABAAEAPUAAACMAwAAAAA=&#10;" path="m,l2601,e" filled="f" strokeweight=".21722mm">
                    <v:path arrowok="t" o:connecttype="custom" o:connectlocs="0,0;2601,0" o:connectangles="0,0"/>
                  </v:shape>
                </v:group>
                <v:group id="Group 425" o:spid="_x0000_s1141" style="position:absolute;left:399;top:5025;width:6070;height:2" coordorigin="399,5025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426" o:spid="_x0000_s1142" style="position:absolute;left:399;top:5025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NtvcEA&#10;AADcAAAADwAAAGRycy9kb3ducmV2LnhtbERP32vCMBB+F/Y/hBv4pqk+OFuNIoKgMBC77f3WnG2x&#10;uYQk1u6/XwYD3+7j+3nr7WA60ZMPrWUFs2kGgriyuuVawefHYbIEESKyxs4yKfihANvNy2iNhbYP&#10;vlBfxlqkEA4FKmhidIWUoWrIYJhaR5y4q/UGY4K+ltrjI4WbTs6zbCENtpwaGnS0b6i6lXej4PvN&#10;nd597vplvijd8RTOX3c+KzV+HXYrEJGG+BT/u486zZ/l8PdMuk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zbb3BAAAA3AAAAA8AAAAAAAAAAAAAAAAAmAIAAGRycy9kb3du&#10;cmV2LnhtbFBLBQYAAAAABAAEAPUAAACGAwAAAAA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423" o:spid="_x0000_s1143" style="position:absolute;left:6490;top:5025;width:1177;height:2" coordorigin="6490,5025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424" o:spid="_x0000_s1144" style="position:absolute;left:6490;top:5025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8LFMUA&#10;AADcAAAADwAAAGRycy9kb3ducmV2LnhtbESPW2sCMRCF3wv9D2EE32rWC6WsRrGKoFYKXh58HDbj&#10;7uJmsiRRd/+9EQp9m+Gc78yZyawxlbiT86VlBf1eAoI4s7rkXMHpuPr4AuEDssbKMiloycNs+v42&#10;wVTbB+/pfgi5iCHsU1RQhFCnUvqsIIO+Z2viqF2sMxji6nKpHT5iuKnkIEk+pcGS44UCa1oUlF0P&#10;N6MAdzi6DvPst/52kT9v283yp1Wq22nmYxCBmvBv/qPXOtYf9OH1TJxAT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PwsUxQAAANwAAAAPAAAAAAAAAAAAAAAAAJgCAABkcnMv&#10;ZG93bnJldi54bWxQSwUGAAAAAAQABAD1AAAAigMAAAAA&#10;" path="m,l1177,e" filled="f" strokeweight=".21722mm">
                    <v:path arrowok="t" o:connecttype="custom" o:connectlocs="0,0;1177,0" o:connectangles="0,0"/>
                  </v:shape>
                </v:group>
                <v:group id="Group 421" o:spid="_x0000_s1145" style="position:absolute;left:7687;top:5025;width:1177;height:2" coordorigin="7687,5025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422" o:spid="_x0000_s1146" style="position:absolute;left:7687;top:5025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HbI8MA&#10;AADcAAAADwAAAGRycy9kb3ducmV2LnhtbERP22rCQBB9F/yHZQRfpG5qRUrqKlawKIj3vg/ZMQlm&#10;Z0N2NdGv7woF3+ZwrjOeNqYQN6pcblnBez8CQZxYnXOq4HRcvH2CcB5ZY2GZFNzJwXTSbo0x1rbm&#10;Pd0OPhUhhF2MCjLvy1hKl2Rk0PVtSRy4s60M+gCrVOoK6xBuCjmIopE0mHNoyLCkeUbJ5XA1Ctxw&#10;+bvZJe67WdeP2c921Ruuy55S3U4z+wLhqfEv8b97qcP8wQc8nwkXyM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ZHbI8MAAADcAAAADwAAAAAAAAAAAAAAAACYAgAAZHJzL2Rv&#10;d25yZXYueG1sUEsFBgAAAAAEAAQA9QAAAIgDAAAAAA=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419" o:spid="_x0000_s1147" style="position:absolute;left:8885;top:5025;width:2602;height:2" coordorigin="8885,5025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420" o:spid="_x0000_s1148" style="position:absolute;left:8885;top:5025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pLIccA&#10;AADcAAAADwAAAGRycy9kb3ducmV2LnhtbESPQWvCQBCF74X+h2UEL0U3VVokdRUrKHrQqu2lt0l2&#10;TEKzs0t2jfHfu4VCbzO8N+97M513phYtNb6yrOB5mIAgzq2uuFDw9bkaTED4gKyxtkwKbuRhPnt8&#10;mGKq7ZWP1J5CIWII+xQVlCG4VEqfl2TQD60jjtrZNgZDXJtC6gavMdzUcpQkr9JgxZFQoqNlSfnP&#10;6WIi99u9b55uu63L1lmxz9rFcvxxUKrf6xZvIAJ14d/8d73Rsf7oBX6fiRPI2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eaSyHHAAAA3AAAAA8AAAAAAAAAAAAAAAAAmAIAAGRy&#10;cy9kb3ducmV2LnhtbFBLBQYAAAAABAAEAPUAAACMAwAAAAA=&#10;" path="m,l2601,e" filled="f" strokeweight=".21722mm">
                    <v:path arrowok="t" o:connecttype="custom" o:connectlocs="0,0;2601,0" o:connectangles="0,0"/>
                  </v:shape>
                </v:group>
                <v:group id="Group 417" o:spid="_x0000_s1149" style="position:absolute;left:399;top:5232;width:6070;height:2" coordorigin="399,5232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418" o:spid="_x0000_s1150" style="position:absolute;left:399;top:5232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yW6cEA&#10;AADcAAAADwAAAGRycy9kb3ducmV2LnhtbERPS4vCMBC+L/gfwgje1lQPPrpGEUFQEGSr3meb2bZs&#10;MwlJrPXfm4WFvc3H95zVpjet6MiHxrKCyTgDQVxa3XCl4HrZvy9AhIissbVMCp4UYLMevK0w1/bB&#10;n9QVsRIphEOOCuoYXS5lKGsyGMbWESfu23qDMUFfSe3xkcJNK6dZNpMGG04NNTra1VT+FHej4Gvu&#10;jie/dN1iOSvc4RjOtzuflRoN++0HiEh9/Bf/uQ86zZ/O4feZdIF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MlunBAAAA3AAAAA8AAAAAAAAAAAAAAAAAmAIAAGRycy9kb3du&#10;cmV2LnhtbFBLBQYAAAAABAAEAPUAAACGAwAAAAA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415" o:spid="_x0000_s1151" style="position:absolute;left:6490;top:5232;width:1177;height:2" coordorigin="6490,5232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416" o:spid="_x0000_s1152" style="position:absolute;left:6490;top:5232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kHEsUA&#10;AADcAAAADwAAAGRycy9kb3ducmV2LnhtbESPT2sCMRDF74LfIYzgrWa1Iu1qFNsi+KcI2h56HDbj&#10;7uJmsiRRd7+9EQreZnjv9+bNbNGYSlzJ+dKyguEgAUGcWV1yruD3Z/XyBsIHZI2VZVLQkofFvNuZ&#10;YartjQ90PYZcxBD2KSooQqhTKX1WkEE/sDVx1E7WGQxxdbnUDm8x3FRylCQTabDkeKHAmj4Lys7H&#10;i1GA3zg+v+bZvv5wkf/btpuvXatUv9cspyACNeFp/qfXOtYfvcPjmTiB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SQcSxQAAANwAAAAPAAAAAAAAAAAAAAAAAJgCAABkcnMv&#10;ZG93bnJldi54bWxQSwUGAAAAAAQABAD1AAAAigMAAAAA&#10;" path="m,l1177,e" filled="f" strokeweight=".21722mm">
                    <v:path arrowok="t" o:connecttype="custom" o:connectlocs="0,0;1177,0" o:connectangles="0,0"/>
                  </v:shape>
                </v:group>
                <v:group id="Group 413" o:spid="_x0000_s1153" style="position:absolute;left:7687;top:5232;width:1177;height:2" coordorigin="7687,5232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414" o:spid="_x0000_s1154" style="position:absolute;left:7687;top:5232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Z2EsMA&#10;AADcAAAADwAAAGRycy9kb3ducmV2LnhtbERP22rCQBB9L/gPywi+SN14QUrqKragKIj3vg/ZMQlm&#10;Z0N2NbFf7xaEvs3hXGcya0wh7lS53LKCfi8CQZxYnXOq4HxavH+AcB5ZY2GZFDzIwWzaeptgrG3N&#10;B7offSpCCLsYFWTel7GULsnIoOvZkjhwF1sZ9AFWqdQV1iHcFHIQRWNpMOfQkGFJ3xkl1+PNKHCj&#10;1c92n7ivZlP/zpe7dXe0KbtKddrN/BOEp8b/i1/ulQ7zh334eyZcIK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9Z2EsMAAADcAAAADwAAAAAAAAAAAAAAAACYAgAAZHJzL2Rv&#10;d25yZXYueG1sUEsFBgAAAAAEAAQA9QAAAIgDAAAAAA=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411" o:spid="_x0000_s1155" style="position:absolute;left:8885;top:5232;width:2602;height:2" coordorigin="8885,5232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412" o:spid="_x0000_s1156" style="position:absolute;left:8885;top:5232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bgE8cA&#10;AADcAAAADwAAAGRycy9kb3ducmV2LnhtbESPT2vCQBDF74V+h2UKXkrdtIEi0VWs0KIH/9aLt0l2&#10;TEKzs0t2jfHbu4VCbzO8N+/3ZjLrTSM6an1tWcHrMAFBXFhdc6ng+P35MgLhA7LGxjIpuJGH2fTx&#10;YYKZtlfeU3cIpYgh7DNUUIXgMil9UZFBP7SOOGpn2xoMcW1LqVu8xnDTyLckeZcGa46ECh0tKip+&#10;DhcTuSf3sXy+rVcu/8rLTd7NF+l2p9TgqZ+PQQTqw7/573qpY/00hd9n4gRye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Lm4BPHAAAA3AAAAA8AAAAAAAAAAAAAAAAAmAIAAGRy&#10;cy9kb3ducmV2LnhtbFBLBQYAAAAABAAEAPUAAACMAwAAAAA=&#10;" path="m,l2601,e" filled="f" strokeweight=".21722mm">
                    <v:path arrowok="t" o:connecttype="custom" o:connectlocs="0,0;2601,0" o:connectangles="0,0"/>
                  </v:shape>
                </v:group>
                <v:group id="Group 409" o:spid="_x0000_s1157" style="position:absolute;left:399;top:5438;width:6070;height:2" coordorigin="399,5438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410" o:spid="_x0000_s1158" style="position:absolute;left:399;top:5438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s72MIA&#10;AADcAAAADwAAAGRycy9kb3ducmV2LnhtbERP22oCMRB9L/gPYYS+adZKvWyNIgVBoSCu7ft0M+4u&#10;biYhiev275uC0Lc5nOusNr1pRUc+NJYVTMYZCOLS6oYrBZ/n3WgBIkRkja1lUvBDATbrwdMKc23v&#10;fKKuiJVIIRxyVFDH6HIpQ1mTwTC2jjhxF+sNxgR9JbXHewo3rXzJspk02HBqqNHRe03ltbgZBd9z&#10;d/jwS9ctlrPC7Q/h+HXjo1LPw377BiJSH//FD/dep/nTV/h7Jl0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yzvYwgAAANwAAAAPAAAAAAAAAAAAAAAAAJgCAABkcnMvZG93&#10;bnJldi54bWxQSwUGAAAAAAQABAD1AAAAhwMAAAAA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407" o:spid="_x0000_s1159" style="position:absolute;left:6490;top:5438;width:1177;height:2" coordorigin="6490,5438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408" o:spid="_x0000_s1160" style="position:absolute;left:6490;top:5438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OgJsUA&#10;AADcAAAADwAAAGRycy9kb3ducmV2LnhtbESPT2sCMRDF74LfIYzQW81axcpqFNtSqFoE/xw8Dptx&#10;d3EzWZJUd7+9EQreZnjv9+bNbNGYSlzJ+dKygkE/AUGcWV1yruB4+H6dgPABWWNlmRS05GEx73Zm&#10;mGp74x1d9yEXMYR9igqKEOpUSp8VZND3bU0ctbN1BkNcXS61w1sMN5V8S5KxNFhyvFBgTZ8FZZf9&#10;n1GAvzi6DPNsW3+4yJ/W7epr0yr10muWUxCBmvA0/9M/OtYfvsPjmTiB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Q6AmxQAAANwAAAAPAAAAAAAAAAAAAAAAAJgCAABkcnMv&#10;ZG93bnJldi54bWxQSwUGAAAAAAQABAD1AAAAigMAAAAA&#10;" path="m,l1177,e" filled="f" strokeweight=".21722mm">
                    <v:path arrowok="t" o:connecttype="custom" o:connectlocs="0,0;1177,0" o:connectangles="0,0"/>
                  </v:shape>
                </v:group>
                <v:group id="Group 405" o:spid="_x0000_s1161" style="position:absolute;left:7687;top:5438;width:1177;height:2" coordorigin="7687,5438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406" o:spid="_x0000_s1162" style="position:absolute;left:7687;top:5438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B6FMQA&#10;AADcAAAADwAAAGRycy9kb3ducmV2LnhtbERP22rCQBB9F/yHZYS+SN3UitToKlZoURBvre9DdkyC&#10;2dmQ3ZrUr3cFwbc5nOtMZo0pxIUql1tW8NaLQBAnVuecKvj9+Xr9AOE8ssbCMin4Jwezabs1wVjb&#10;mvd0OfhUhBB2MSrIvC9jKV2SkUHXsyVx4E62MugDrFKpK6xDuClkP4qG0mDOoSHDkhYZJefDn1Hg&#10;BsvjZpe4z2ZdX+ff21V3sC67Sr10mvkYhKfGP8UP91KH+e8juD8TLp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gehTEAAAA3AAAAA8AAAAAAAAAAAAAAAAAmAIAAGRycy9k&#10;b3ducmV2LnhtbFBLBQYAAAAABAAEAPUAAACJAwAAAAA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403" o:spid="_x0000_s1163" style="position:absolute;left:8885;top:5438;width:2602;height:2" coordorigin="8885,5438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404" o:spid="_x0000_s1164" style="position:absolute;left:8885;top:5438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6ogscA&#10;AADcAAAADwAAAGRycy9kb3ducmV2LnhtbESPQWvCQBCF70L/wzKCF9GNthRJXcUKFXuoVdtLb5Ps&#10;mIRmZ5fsGuO/7xYEbzO8N+97M192phYtNb6yrGAyTkAQ51ZXXCj4/nobzUD4gKyxtkwKruRhuXjo&#10;zTHV9sIHao+hEDGEfYoKyhBcKqXPSzLox9YRR+1kG4Mhrk0hdYOXGG5qOU2SZ2mw4kgo0dG6pPz3&#10;eDaR++Net8Prx7vLNlmxy9rV+vFzr9Sg361eQATqwt18u97qWP9pAv/PxAnk4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+qILHAAAA3AAAAA8AAAAAAAAAAAAAAAAAmAIAAGRy&#10;cy9kb3ducmV2LnhtbFBLBQYAAAAABAAEAPUAAACMAwAAAAA=&#10;" path="m,l2601,e" filled="f" strokeweight=".21722mm">
                    <v:path arrowok="t" o:connecttype="custom" o:connectlocs="0,0;2601,0" o:connectangles="0,0"/>
                  </v:shape>
                </v:group>
                <v:group id="Group 401" o:spid="_x0000_s1165" style="position:absolute;left:399;top:5645;width:6070;height:2" coordorigin="399,5645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402" o:spid="_x0000_s1166" style="position:absolute;left:399;top:5645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h1SsIA&#10;AADcAAAADwAAAGRycy9kb3ducmV2LnhtbERP22oCMRB9L/gPYYS+adZavGyNIgVBoSCu7ft0M+4u&#10;biYhiev275uC0Lc5nOusNr1pRUc+NJYVTMYZCOLS6oYrBZ/n3WgBIkRkja1lUvBDATbrwdMKc23v&#10;fKKuiJVIIRxyVFDH6HIpQ1mTwTC2jjhxF+sNxgR9JbXHewo3rXzJspk02HBqqNHRe03ltbgZBd9z&#10;d/jwS9ctlrPC7Q/h+HXjo1LPw377BiJSH//FD/dep/mvU/h7Jl0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aHVKwgAAANwAAAAPAAAAAAAAAAAAAAAAAJgCAABkcnMvZG93&#10;bnJldi54bWxQSwUGAAAAAAQABAD1AAAAhwMAAAAA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399" o:spid="_x0000_s1167" style="position:absolute;left:6490;top:5645;width:1177;height:2" coordorigin="6490,5645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400" o:spid="_x0000_s1168" style="position:absolute;left:6490;top:5645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vot8UA&#10;AADcAAAADwAAAGRycy9kb3ducmV2LnhtbESPQWvCQBCF74L/YRmht7qxVZHUNVil0FYpVD14HLLT&#10;JCQ7G3a3mvz7rlDwNsN735s3y6wzjbiQ85VlBZNxAoI4t7riQsHp+Pa4AOEDssbGMinoyUO2Gg6W&#10;mGp75W+6HEIhYgj7FBWUIbSplD4vyaAf25Y4aj/WGQxxdYXUDq8x3DTyKUnm0mDF8UKJLW1KyuvD&#10;r1GAe5zWz0X+1b66yJ8/+4/trlfqYdStX0AE6sLd/E+/61h/OoPbM3EC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2+i3xQAAANwAAAAPAAAAAAAAAAAAAAAAAJgCAABkcnMv&#10;ZG93bnJldi54bWxQSwUGAAAAAAQABAD1AAAAigMAAAAA&#10;" path="m,l1177,e" filled="f" strokeweight=".21722mm">
                    <v:path arrowok="t" o:connecttype="custom" o:connectlocs="0,0;1177,0" o:connectangles="0,0"/>
                  </v:shape>
                </v:group>
                <v:group id="Group 397" o:spid="_x0000_s1169" style="position:absolute;left:7687;top:5645;width:1177;height:2" coordorigin="7687,5645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398" o:spid="_x0000_s1170" style="position:absolute;left:7687;top:5645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U4gMMA&#10;AADcAAAADwAAAGRycy9kb3ducmV2LnhtbERPTWvCQBC9C/6HZQQvUjeVUEt0FS1YFESt1fuQHZNg&#10;djZkV5P667uFgrd5vM+ZzltTijvVrrCs4HUYgSBOrS44U3D6Xr28g3AeWWNpmRT8kIP5rNuZYqJt&#10;w190P/pMhBB2CSrIva8SKV2ak0E3tBVx4C62NugDrDOpa2xCuCnlKIrepMGCQ0OOFX3klF6PN6PA&#10;xevz7pC6ZbttHovP/WYQb6uBUv1eu5iA8NT6p/jfvdZhfjyGv2fCBXL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3U4gMMAAADcAAAADwAAAAAAAAAAAAAAAACYAgAAZHJzL2Rv&#10;d25yZXYueG1sUEsFBgAAAAAEAAQA9QAAAIgDAAAAAA=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395" o:spid="_x0000_s1171" style="position:absolute;left:8885;top:5645;width:2602;height:2" coordorigin="8885,5645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396" o:spid="_x0000_s1172" style="position:absolute;left:8885;top:5645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ikhMgA&#10;AADcAAAADwAAAGRycy9kb3ducmV2LnhtbESPT2vCQBDF74V+h2UEL0U3tUVsdBUrWOzBP7W9eJtk&#10;xyQ0O7tk1xi/fbdQ6G2G9+b93swWnalFS42vLCt4HCYgiHOrKy4UfH2uBxMQPiBrrC2Tght5WMzv&#10;72aYanvlD2qPoRAxhH2KCsoQXCqlz0sy6IfWEUftbBuDIa5NIXWD1xhuajlKkrE0WHEklOhoVVL+&#10;fbyYyD25183Dbfvusres2GXtcvW0PyjV73XLKYhAXfg3/11vdKz//AK/z8QJ5Pw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CKSEyAAAANwAAAAPAAAAAAAAAAAAAAAAAJgCAABk&#10;cnMvZG93bnJldi54bWxQSwUGAAAAAAQABAD1AAAAjQMAAAAA&#10;" path="m,l2601,e" filled="f" strokeweight=".21722mm">
                    <v:path arrowok="t" o:connecttype="custom" o:connectlocs="0,0;2601,0" o:connectangles="0,0"/>
                  </v:shape>
                </v:group>
                <v:group id="Group 393" o:spid="_x0000_s1173" style="position:absolute;left:399;top:5851;width:6070;height:2" coordorigin="399,5851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394" o:spid="_x0000_s1174" style="position:absolute;left:399;top:5851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/Ye8EA&#10;AADcAAAADwAAAGRycy9kb3ducmV2LnhtbERP22oCMRB9F/oPYQp906yFetkaRYSCgiCu+j7dTHeX&#10;biYhiev27xtB8G0O5zqLVW9a0ZEPjWUF41EGgri0uuFKwfn0NZyBCBFZY2uZFPxRgNXyZbDAXNsb&#10;H6krYiVSCIccFdQxulzKUNZkMIysI07cj/UGY4K+ktrjLYWbVr5n2UQabDg11OhoU1P5W1yNgu+p&#10;2+393HWz+aRw2104XK58UOrttV9/gojUx6f44d7qNP9jDPdn0gV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v2HvBAAAA3AAAAA8AAAAAAAAAAAAAAAAAmAIAAGRycy9kb3du&#10;cmV2LnhtbFBLBQYAAAAABAAEAPUAAACGAwAAAAA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391" o:spid="_x0000_s1175" style="position:absolute;left:6490;top:5851;width:1177;height:2" coordorigin="6490,5851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392" o:spid="_x0000_s1176" style="position:absolute;left:6490;top:5851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dDhcUA&#10;AADcAAAADwAAAGRycy9kb3ducmV2LnhtbESPT2sCMRDF74LfIYzQW81atchqFNtSqFoE/xw8Dptx&#10;d3EzWZJUd7+9EQreZnjv9+bNbNGYSlzJ+dKygkE/AUGcWV1yruB4+H6dgPABWWNlmRS05GEx73Zm&#10;mGp74x1d9yEXMYR9igqKEOpUSp8VZND3bU0ctbN1BkNcXS61w1sMN5V8S5J3abDkeKHAmj4Lyi77&#10;P6MAf3F0GebZtv5wkT+t29XXplXqpdcspyACNeFp/qd/dKw/HsLjmTiB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p0OFxQAAANwAAAAPAAAAAAAAAAAAAAAAAJgCAABkcnMv&#10;ZG93bnJldi54bWxQSwUGAAAAAAQABAD1AAAAigMAAAAA&#10;" path="m,l1177,e" filled="f" strokeweight=".21722mm">
                    <v:path arrowok="t" o:connecttype="custom" o:connectlocs="0,0;1177,0" o:connectangles="0,0"/>
                  </v:shape>
                </v:group>
                <v:group id="Group 389" o:spid="_x0000_s1177" style="position:absolute;left:7687;top:5851;width:1177;height:2" coordorigin="7687,5851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390" o:spid="_x0000_s1178" style="position:absolute;left:7687;top:5851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KVscMA&#10;AADcAAAADwAAAGRycy9kb3ducmV2LnhtbERP22rCQBB9F/yHZQRfpG4qKiV1FStYFMR734fsmASz&#10;syG7NdGv7woF3+ZwrjOZNaYQN6pcblnBez8CQZxYnXOq4Hxavn2AcB5ZY2GZFNzJwWzabk0w1rbm&#10;A92OPhUhhF2MCjLvy1hKl2Rk0PVtSRy4i60M+gCrVOoK6xBuCjmIorE0mHNoyLCkRUbJ9fhrFLjh&#10;6me7T9xXs6kf8+/dujfclD2lup1m/gnCU+Nf4n/3Sof5oxE8nwkXyO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KVscMAAADcAAAADwAAAAAAAAAAAAAAAACYAgAAZHJzL2Rv&#10;d25yZXYueG1sUEsFBgAAAAAEAAQA9QAAAIgDAAAAAA=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387" o:spid="_x0000_s1179" style="position:absolute;left:8885;top:5851;width:2602;height:2" coordorigin="8885,5851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388" o:spid="_x0000_s1180" style="position:absolute;left:8885;top:5851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IDsMgA&#10;AADcAAAADwAAAGRycy9kb3ducmV2LnhtbESPT2vCQBDF74V+h2UEL0U3tVRLdBUrWOzBP7W9eJtk&#10;xyQ0O7tk1xi/fbdQ6G2G9+b93swWnalFS42vLCt4HCYgiHOrKy4UfH2uBy8gfEDWWFsmBTfysJjf&#10;380w1fbKH9QeQyFiCPsUFZQhuFRKn5dk0A+tI47a2TYGQ1ybQuoGrzHc1HKUJGNpsOJIKNHRqqT8&#10;+3gxkXtyr5uH2/bdZW9Zscva5eppf1Cq3+uWUxCBuvBv/rve6Fj/eQK/z8QJ5Pw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AgOwyAAAANwAAAAPAAAAAAAAAAAAAAAAAJgCAABk&#10;cnMvZG93bnJldi54bWxQSwUGAAAAAAQABAD1AAAAjQMAAAAA&#10;" path="m,l2601,e" filled="f" strokeweight=".21722mm">
                    <v:path arrowok="t" o:connecttype="custom" o:connectlocs="0,0;2601,0" o:connectangles="0,0"/>
                  </v:shape>
                </v:group>
                <v:group id="Group 385" o:spid="_x0000_s1181" style="position:absolute;left:399;top:6058;width:6070;height:2" coordorigin="399,6058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386" o:spid="_x0000_s1182" style="position:absolute;left:399;top:6058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nUfcEA&#10;AADcAAAADwAAAGRycy9kb3ducmV2LnhtbERP32vCMBB+H+x/CDfY20w3mLPVKCIMFAayqu9nc7Zl&#10;zSUksdb/3gwE3+7j+3mzxWA60ZMPrWUF76MMBHFldcu1gv3u+20CIkRkjZ1lUnClAIv589MMC20v&#10;/Et9GWuRQjgUqKCJ0RVShqohg2FkHXHiTtYbjAn6WmqPlxRuOvmRZWNpsOXU0KCjVUPVX3k2Co5f&#10;bvPjc9dP8nHp1puwPZx5q9Try7Ccgog0xIf47l7rNP8zh/9n0gVy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Z1H3BAAAA3AAAAA8AAAAAAAAAAAAAAAAAmAIAAGRycy9kb3du&#10;cmV2LnhtbFBLBQYAAAAABAAEAPUAAACGAwAAAAA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383" o:spid="_x0000_s1183" style="position:absolute;left:6490;top:6058;width:1177;height:2" coordorigin="6490,6058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384" o:spid="_x0000_s1184" style="position:absolute;left:6490;top:6058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Wy1MQA&#10;AADcAAAADwAAAGRycy9kb3ducmV2LnhtbESPT2sCMRDF7wW/QxjBW82qRWQ1iloKrYrgn4PHYTPu&#10;Lm4mS5Lq7rc3QqG3Gd77vXkzWzSmEndyvrSsYNBPQBBnVpecKzifvt4nIHxA1lhZJgUteVjMO28z&#10;TLV98IHux5CLGMI+RQVFCHUqpc8KMuj7tiaO2tU6gyGuLpfa4SOGm0oOk2QsDZYcLxRY07qg7Hb8&#10;NQpwhx+3UZ7t65WL/GXT/nxuW6V63WY5BRGoCf/mP/pbx/rjAbyeiRP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VstTEAAAA3AAAAA8AAAAAAAAAAAAAAAAAmAIAAGRycy9k&#10;b3ducmV2LnhtbFBLBQYAAAAABAAEAPUAAACJAwAAAAA=&#10;" path="m,l1177,e" filled="f" strokeweight=".21722mm">
                    <v:path arrowok="t" o:connecttype="custom" o:connectlocs="0,0;1177,0" o:connectangles="0,0"/>
                  </v:shape>
                </v:group>
                <v:group id="Group 381" o:spid="_x0000_s1185" style="position:absolute;left:7687;top:6058;width:1177;height:2" coordorigin="7687,6058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382" o:spid="_x0000_s1186" style="position:absolute;left:7687;top:6058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ti48MA&#10;AADcAAAADwAAAGRycy9kb3ducmV2LnhtbERP22rCQBB9L/gPywi+SN1URUrqKlawKIj3vg/ZMQlm&#10;Z0N2a6Jf3xUE3+ZwrjOeNqYQV6pcblnBRy8CQZxYnXOq4HRcvH+CcB5ZY2GZFNzIwXTSehtjrG3N&#10;e7oefCpCCLsYFWTel7GULsnIoOvZkjhwZ1sZ9AFWqdQV1iHcFLIfRSNpMOfQkGFJ84ySy+HPKHDD&#10;5e9ml7jvZl3fZz/bVXe4LrtKddrN7AuEp8a/xE/3Uof5owE8ngkXyM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/ti48MAAADcAAAADwAAAAAAAAAAAAAAAACYAgAAZHJzL2Rv&#10;d25yZXYueG1sUEsFBgAAAAAEAAQA9QAAAIgDAAAAAA=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379" o:spid="_x0000_s1187" style="position:absolute;left:8885;top:6058;width:2602;height:2" coordorigin="8885,6058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380" o:spid="_x0000_s1188" style="position:absolute;left:8885;top:6058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Dy4cgA&#10;AADcAAAADwAAAGRycy9kb3ducmV2LnhtbESPT2vCQBDF70K/wzJCL6KbtlQkuooVWvRQ67+Lt0l2&#10;TEKzs0t2G+O3dwuF3mZ4b97vzWzRmVq01PjKsoKnUQKCOLe64kLB6fg+nIDwAVljbZkU3MjDYv7Q&#10;m2Gq7ZX31B5CIWII+xQVlCG4VEqfl2TQj6wjjtrFNgZDXJtC6gavMdzU8jlJxtJgxZFQoqNVSfn3&#10;4cdE7tm9rQe3z43LPrJim7XL1cvXTqnHfrecggjUhX/z3/Vax/rjV/h9Jk4g5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R8PLhyAAAANwAAAAPAAAAAAAAAAAAAAAAAJgCAABk&#10;cnMvZG93bnJldi54bWxQSwUGAAAAAAQABAD1AAAAjQMAAAAA&#10;" path="m,l2601,e" filled="f" strokeweight=".21722mm">
                    <v:path arrowok="t" o:connecttype="custom" o:connectlocs="0,0;2601,0" o:connectangles="0,0"/>
                  </v:shape>
                </v:group>
                <v:group id="Group 377" o:spid="_x0000_s1189" style="position:absolute;left:399;top:6264;width:6070;height:2" coordorigin="399,6264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378" o:spid="_x0000_s1190" style="position:absolute;left:399;top:6264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YvKcEA&#10;AADcAAAADwAAAGRycy9kb3ducmV2LnhtbERP32vCMBB+H/g/hBP2NlN9qNoZZQiCwkDs5vvZ3Nqy&#10;5hKSWLv/fhEE3+7j+3mrzWA60ZMPrWUF00kGgriyuuVawffX7m0BIkRkjZ1lUvBHATbr0csKC21v&#10;fKK+jLVIIRwKVNDE6AopQ9WQwTCxjjhxP9YbjAn6WmqPtxRuOjnLslwabDk1NOho21D1W16Ngsvc&#10;HT790vWLZV66/SEcz1c+KvU6Hj7eQUQa4lP8cO91mp/P4f5Muk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mLynBAAAA3AAAAA8AAAAAAAAAAAAAAAAAmAIAAGRycy9kb3du&#10;cmV2LnhtbFBLBQYAAAAABAAEAPUAAACGAwAAAAA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375" o:spid="_x0000_s1191" style="position:absolute;left:6490;top:6264;width:1177;height:2" coordorigin="6490,6264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376" o:spid="_x0000_s1192" style="position:absolute;left:6490;top:6264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O+0sYA&#10;AADcAAAADwAAAGRycy9kb3ducmV2LnhtbESPT2vCQBDF70K/wzJCb7rRirSpa6gtgn9KobaHHofs&#10;NAnJzobdVZNv7wqCtxne+715s8g604gTOV9ZVjAZJyCIc6srLhT8/qxHzyB8QNbYWCYFPXnIlg+D&#10;BabanvmbTodQiBjCPkUFZQhtKqXPSzLox7Yljtq/dQZDXF0htcNzDDeNnCbJXBqsOF4osaX3kvL6&#10;cDQK8BNn9VORf7UrF/m/Xb/92PdKPQ67t1cQgbpwN9/ojY715y9wfSZOIJ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yO+0sYAAADcAAAADwAAAAAAAAAAAAAAAACYAgAAZHJz&#10;L2Rvd25yZXYueG1sUEsFBgAAAAAEAAQA9QAAAIsDAAAAAA==&#10;" path="m,l1177,e" filled="f" strokeweight=".21722mm">
                    <v:path arrowok="t" o:connecttype="custom" o:connectlocs="0,0;1177,0" o:connectangles="0,0"/>
                  </v:shape>
                </v:group>
                <v:group id="Group 373" o:spid="_x0000_s1193" style="position:absolute;left:7687;top:6264;width:1177;height:2" coordorigin="7687,6264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374" o:spid="_x0000_s1194" style="position:absolute;left:7687;top:6264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zP0sQA&#10;AADcAAAADwAAAGRycy9kb3ducmV2LnhtbERPTWvCQBC9F/oflhG8iG4s0kp0E1SoKIht03ofsmMS&#10;mp0N2dVEf323UOhtHu9zlmlvanGl1lWWFUwnEQji3OqKCwVfn6/jOQjnkTXWlknBjRykyePDEmNt&#10;O/6ga+YLEULYxaig9L6JpXR5SQbdxDbEgTvb1qAPsC2kbrEL4aaWT1H0LA1WHBpKbGhTUv6dXYwC&#10;N9udju+5W/eH7r7avu1Hs0MzUmo46FcLEJ56/y/+c+90mP8yhd9nwgUy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8z9LEAAAA3AAAAA8AAAAAAAAAAAAAAAAAmAIAAGRycy9k&#10;b3ducmV2LnhtbFBLBQYAAAAABAAEAPUAAACJAwAAAAA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371" o:spid="_x0000_s1195" style="position:absolute;left:8885;top:6264;width:2602;height:2" coordorigin="8885,6264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372" o:spid="_x0000_s1196" style="position:absolute;left:8885;top:6264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xZ08cA&#10;AADcAAAADwAAAGRycy9kb3ducmV2LnhtbESPQWvCQBCF7wX/wzKFXkQ3rdBKdBUrtOhB26oXb5Ps&#10;NAlmZ5fsGuO/dwtCbzO8N+97M513phYtNb6yrOB5mIAgzq2uuFBw2H8MxiB8QNZYWyYFV/Iwn/Ue&#10;pphqe+EfanehEDGEfYoKyhBcKqXPSzLoh9YRR+3XNgZDXJtC6gYvMdzU8iVJXqXBiiOhREfLkvLT&#10;7mwi9+jeV/3rZu2yz6zYZu1iOfr6VurpsVtMQATqwr/5fr3Ssf7bCP6eiRPI2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MWdPHAAAA3AAAAA8AAAAAAAAAAAAAAAAAmAIAAGRy&#10;cy9kb3ducmV2LnhtbFBLBQYAAAAABAAEAPUAAACMAwAAAAA=&#10;" path="m,l2601,e" filled="f" strokeweight=".21722mm">
                    <v:path arrowok="t" o:connecttype="custom" o:connectlocs="0,0;2601,0" o:connectangles="0,0"/>
                  </v:shape>
                </v:group>
                <v:group id="Group 369" o:spid="_x0000_s1197" style="position:absolute;left:399;top:6471;width:6070;height:2" coordorigin="399,6471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370" o:spid="_x0000_s1198" style="position:absolute;left:399;top:6471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GCGMIA&#10;AADcAAAADwAAAGRycy9kb3ducmV2LnhtbERPyWrDMBC9F/oPYgK5NXIK2dzIoRQCCRRCneQ+taa2&#10;qTUSkmI7f18VCr3N462z3Y2mEz350FpWMJ9lIIgrq1uuFVzO+6c1iBCRNXaWScGdAuyKx4ct5toO&#10;/EF9GWuRQjjkqKCJ0eVShqohg2FmHXHivqw3GBP0tdQehxRuOvmcZUtpsOXU0KCjt4aq7/JmFHyu&#10;3PHdb1y/3ixLdziG0/XGJ6Wmk/H1BUSkMf6L/9wHneavFvD7TLpAF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YIYwgAAANwAAAAPAAAAAAAAAAAAAAAAAJgCAABkcnMvZG93&#10;bnJldi54bWxQSwUGAAAAAAQABAD1AAAAhwMAAAAA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367" o:spid="_x0000_s1199" style="position:absolute;left:6490;top:6471;width:1177;height:2" coordorigin="6490,6471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368" o:spid="_x0000_s1200" style="position:absolute;left:6490;top:6471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Z5sYA&#10;AADcAAAADwAAAGRycy9kb3ducmV2LnhtbESPT2vCQBDF70K/wzJCb7rRipbUNdQWwT+lUNtDj0N2&#10;moRkZ8Puqsm3dwWhtxne+715s8w604gzOV9ZVjAZJyCIc6srLhT8fG9GzyB8QNbYWCYFPXnIVg+D&#10;JabaXviLzsdQiBjCPkUFZQhtKqXPSzLox7YljtqfdQZDXF0htcNLDDeNnCbJXBqsOF4osaW3kvL6&#10;eDIK8ANn9VORf7ZrF/nffb97P/RKPQ671xcQgbrwb77TWx3rLxZweyZOIF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CkZ5sYAAADcAAAADwAAAAAAAAAAAAAAAACYAgAAZHJz&#10;L2Rvd25yZXYueG1sUEsFBgAAAAAEAAQA9QAAAIsDAAAAAA==&#10;" path="m,l1177,e" filled="f" strokeweight=".21722mm">
                    <v:path arrowok="t" o:connecttype="custom" o:connectlocs="0,0;1177,0" o:connectangles="0,0"/>
                  </v:shape>
                </v:group>
                <v:group id="Group 365" o:spid="_x0000_s1201" style="position:absolute;left:7687;top:6471;width:1177;height:2" coordorigin="7687,6471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366" o:spid="_x0000_s1202" style="position:absolute;left:7687;top:6471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rD1MQA&#10;AADcAAAADwAAAGRycy9kb3ducmV2LnhtbERP22rCQBB9F/yHZYS+SN1UpNboKlZoURBvre9DdkyC&#10;2dmQ3Zro17tCwbc5nOtMZo0pxIUql1tW8NaLQBAnVuecKvj9+Xr9AOE8ssbCMim4koPZtN2aYKxt&#10;zXu6HHwqQgi7GBVk3pexlC7JyKDr2ZI4cCdbGfQBVqnUFdYh3BSyH0Xv0mDOoSHDkhYZJefDn1Hg&#10;BsvjZpe4z2Zd3+bf21V3sC67Sr10mvkYhKfGP8X/7qUO84cjeDwTLpD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Kw9TEAAAA3AAAAA8AAAAAAAAAAAAAAAAAmAIAAGRycy9k&#10;b3ducmV2LnhtbFBLBQYAAAAABAAEAPUAAACJAwAAAAA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363" o:spid="_x0000_s1203" style="position:absolute;left:8885;top:6471;width:2602;height:2" coordorigin="8885,6471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364" o:spid="_x0000_s1204" style="position:absolute;left:8885;top:6471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cSGMcA&#10;AADcAAAADwAAAGRycy9kb3ducmV2LnhtbESPQWvCQBCF74L/YRnBi9SNLYikrmKFFnuwtuqlt0l2&#10;TILZ2SW7xvjv3YLQ2wzvzfvezJedqUVLja8sK5iMExDEudUVFwqOh/enGQgfkDXWlknBjTwsF/3e&#10;HFNtr/xD7T4UIoawT1FBGYJLpfR5SQb92DriqJ1sYzDEtSmkbvAaw00tn5NkKg1WHAklOlqXlJ/3&#10;FxO5v+5tM7ptP132kRVfWbtav+y+lRoOutUriEBd+Dc/rjc61p9N4O+ZOIFc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7HEhjHAAAA3AAAAA8AAAAAAAAAAAAAAAAAmAIAAGRy&#10;cy9kb3ducmV2LnhtbFBLBQYAAAAABAAEAPUAAACMAwAAAAA=&#10;" path="m,l2601,e" filled="f" strokeweight=".21722mm">
                    <v:path arrowok="t" o:connecttype="custom" o:connectlocs="0,0;2601,0" o:connectangles="0,0"/>
                  </v:shape>
                </v:group>
                <v:group id="Group 361" o:spid="_x0000_s1205" style="position:absolute;left:399;top:6677;width:6070;height:2" coordorigin="399,6677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362" o:spid="_x0000_s1206" style="position:absolute;left:399;top:6677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HP0MEA&#10;AADcAAAADwAAAGRycy9kb3ducmV2LnhtbERP32vCMBB+H+x/CDfY20y3gavVKCIMFAayqu9nc7Zl&#10;zSUksdb/3gwE3+7j+3mzxWA60ZMPrWUF76MMBHFldcu1gv3u+y0HESKyxs4yKbhSgMX8+WmGhbYX&#10;/qW+jLVIIRwKVNDE6AopQ9WQwTCyjjhxJ+sNxgR9LbXHSwo3nfzIsrE02HJqaNDRqqHqrzwbBccv&#10;t/nxE9fnk3Hp1puwPZx5q9Try7Ccgog0xIf47l7rND//hP9n0gVy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Rz9DBAAAA3AAAAA8AAAAAAAAAAAAAAAAAmAIAAGRycy9kb3du&#10;cmV2LnhtbFBLBQYAAAAABAAEAPUAAACGAwAAAAA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359" o:spid="_x0000_s1207" style="position:absolute;left:6490;top:6677;width:1177;height:2" coordorigin="6490,6677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360" o:spid="_x0000_s1208" style="position:absolute;left:6490;top:6677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JSLcYA&#10;AADcAAAADwAAAGRycy9kb3ducmV2LnhtbESPT2vCQBDF7wW/wzKCN93U2iKpm6AWwT+lUNtDj0N2&#10;mgSzs2F31eTbuwWhtxne+715s8g704gLOV9bVvA4SUAQF1bXXCr4/tqM5yB8QNbYWCYFPXnIs8HD&#10;AlNtr/xJl2MoRQxhn6KCKoQ2ldIXFRn0E9sSR+3XOoMhrq6U2uE1hptGTpPkRRqsOV6osKV1RcXp&#10;eDYK8B1np6ey+GhXLvI/+373duiVGg275SuIQF34N9/prY7158/w90ycQG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mJSLcYAAADcAAAADwAAAAAAAAAAAAAAAACYAgAAZHJz&#10;L2Rvd25yZXYueG1sUEsFBgAAAAAEAAQA9QAAAIsDAAAAAA==&#10;" path="m,l1177,e" filled="f" strokeweight=".21722mm">
                    <v:path arrowok="t" o:connecttype="custom" o:connectlocs="0,0;1177,0" o:connectangles="0,0"/>
                  </v:shape>
                </v:group>
                <v:group id="Group 357" o:spid="_x0000_s1209" style="position:absolute;left:7687;top:6677;width:1177;height:2" coordorigin="7687,6677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358" o:spid="_x0000_s1210" style="position:absolute;left:7687;top:6677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yCGsMA&#10;AADcAAAADwAAAGRycy9kb3ducmV2LnhtbERP22rCQBB9F/yHZQRfpG4qohJdRQsWBfHW9n3Ijkkw&#10;Oxuyq0n9+m5B8G0O5zqzRWMKcafK5ZYVvPcjEMSJ1TmnCr6/1m8TEM4jaywsk4JfcrCYt1szjLWt&#10;+UT3s09FCGEXo4LM+zKW0iUZGXR9WxIH7mIrgz7AKpW6wjqEm0IOomgkDeYcGjIs6SOj5Hq+GQVu&#10;uPnZHxO3anb1Y/l52PaGu7KnVLfTLKcgPDX+JX66NzrMn4zh/5lwgZ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yCGsMAAADcAAAADwAAAAAAAAAAAAAAAACYAgAAZHJzL2Rv&#10;d25yZXYueG1sUEsFBgAAAAAEAAQA9QAAAIgDAAAAAA=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355" o:spid="_x0000_s1211" style="position:absolute;left:8885;top:6677;width:2602;height:2" coordorigin="8885,6677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356" o:spid="_x0000_s1212" style="position:absolute;left:8885;top:6677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EeHsgA&#10;AADcAAAADwAAAGRycy9kb3ducmV2LnhtbESPT2vCQBDF70K/wzJCL6KbtlA0uooVWvRQ67+Lt0l2&#10;TEKzs0t2G+O3dwuF3mZ4b97vzWzRmVq01PjKsoKnUQKCOLe64kLB6fg+HIPwAVljbZkU3MjDYv7Q&#10;m2Gq7ZX31B5CIWII+xQVlCG4VEqfl2TQj6wjjtrFNgZDXJtC6gavMdzU8jlJXqXBiiOhREerkvLv&#10;w4+J3LN7Ww9unxuXfWTFNmuXq5evnVKP/W45BRGoC//mv+u1jvXHE/h9Jk4g5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gsR4eyAAAANwAAAAPAAAAAAAAAAAAAAAAAJgCAABk&#10;cnMvZG93bnJldi54bWxQSwUGAAAAAAQABAD1AAAAjQMAAAAA&#10;" path="m,l2601,e" filled="f" strokeweight=".21722mm">
                    <v:path arrowok="t" o:connecttype="custom" o:connectlocs="0,0;2601,0" o:connectangles="0,0"/>
                  </v:shape>
                </v:group>
                <v:group id="Group 353" o:spid="_x0000_s1213" style="position:absolute;left:399;top:6884;width:6070;height:2" coordorigin="399,6884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354" o:spid="_x0000_s1214" style="position:absolute;left:399;top:6884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Zi4cEA&#10;AADcAAAADwAAAGRycy9kb3ducmV2LnhtbERP32vCMBB+F/Y/hBv4pqk+OFuNIoKgMBC77f3WnG2x&#10;uYQk1u6/XwYD3+7j+3nr7WA60ZMPrWUFs2kGgriyuuVawefHYbIEESKyxs4yKfihANvNy2iNhbYP&#10;vlBfxlqkEA4FKmhidIWUoWrIYJhaR5y4q/UGY4K+ltrjI4WbTs6zbCENtpwaGnS0b6i6lXej4PvN&#10;nd597vplvijd8RTOX3c+KzV+HXYrEJGG+BT/u486zc9n8PdMuk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WYuHBAAAA3AAAAA8AAAAAAAAAAAAAAAAAmAIAAGRycy9kb3du&#10;cmV2LnhtbFBLBQYAAAAABAAEAPUAAACGAwAAAAA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351" o:spid="_x0000_s1215" style="position:absolute;left:6490;top:6884;width:1177;height:2" coordorigin="6490,6884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352" o:spid="_x0000_s1216" style="position:absolute;left:6490;top:6884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75H8UA&#10;AADcAAAADwAAAGRycy9kb3ducmV2LnhtbESPT2sCMRDF74LfIYzQW81aRepqFNtSqFoE/xw8Dptx&#10;d3EzWZJUd7+9EQreZnjv9+bNbNGYSlzJ+dKygkE/AUGcWV1yruB4+H59B+EDssbKMiloycNi3u3M&#10;MNX2xju67kMuYgj7FBUUIdSplD4ryKDv25o4amfrDIa4ulxqh7cYbir5liRjabDkeKHAmj4Lyi77&#10;P6MAf3F0GebZtv5wkT+t29XXplXqpdcspyACNeFp/qd/dKw/GcLjmTiB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HvkfxQAAANwAAAAPAAAAAAAAAAAAAAAAAJgCAABkcnMv&#10;ZG93bnJldi54bWxQSwUGAAAAAAQABAD1AAAAigMAAAAA&#10;" path="m,l1177,e" filled="f" strokeweight=".21722mm">
                    <v:path arrowok="t" o:connecttype="custom" o:connectlocs="0,0;1177,0" o:connectangles="0,0"/>
                  </v:shape>
                </v:group>
                <v:group id="Group 349" o:spid="_x0000_s1217" style="position:absolute;left:7687;top:6884;width:1177;height:2" coordorigin="7687,6884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350" o:spid="_x0000_s1218" style="position:absolute;left:7687;top:6884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svK8QA&#10;AADcAAAADwAAAGRycy9kb3ducmV2LnhtbERP22rCQBB9F/yHZYS+SN1UrNToKlZoURBvre9DdkyC&#10;2dmQ3Zro17tCwbc5nOtMZo0pxIUql1tW8NaLQBAnVuecKvj9+Xr9AOE8ssbCMim4koPZtN2aYKxt&#10;zXu6HHwqQgi7GBVk3pexlC7JyKDr2ZI4cCdbGfQBVqnUFdYh3BSyH0VDaTDn0JBhSYuMkvPhzyhw&#10;g+Vxs0vcZ7Oub/Pv7ao7WJddpV46zXwMwlPjn+J/91KH+aN3eDwTLpD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LLyvEAAAA3AAAAA8AAAAAAAAAAAAAAAAAmAIAAGRycy9k&#10;b3ducmV2LnhtbFBLBQYAAAAABAAEAPUAAACJAwAAAAA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347" o:spid="_x0000_s1219" style="position:absolute;left:8885;top:6884;width:2602;height:2" coordorigin="8885,6884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348" o:spid="_x0000_s1220" style="position:absolute;left:8885;top:6884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u5KsgA&#10;AADcAAAADwAAAGRycy9kb3ducmV2LnhtbESPT2vCQBDF74V+h2UEL0U3tVBtdBUrWOzBP7W9eJtk&#10;xyQ0O7tk1xi/fbdQ6G2G9+b93swWnalFS42vLCt4HCYgiHOrKy4UfH2uBxMQPiBrrC2Tght5WMzv&#10;72aYanvlD2qPoRAxhH2KCsoQXCqlz0sy6IfWEUftbBuDIa5NIXWD1xhuajlKkmdpsOJIKNHRqqT8&#10;+3gxkXtyr5uH2/bdZW9Zscva5eppf1Cq3+uWUxCBuvBv/rve6Fj/ZQy/z8QJ5Pw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7u7kqyAAAANwAAAAPAAAAAAAAAAAAAAAAAJgCAABk&#10;cnMvZG93bnJldi54bWxQSwUGAAAAAAQABAD1AAAAjQMAAAAA&#10;" path="m,l2601,e" filled="f" strokeweight=".21722mm">
                    <v:path arrowok="t" o:connecttype="custom" o:connectlocs="0,0;2601,0" o:connectangles="0,0"/>
                  </v:shape>
                </v:group>
                <v:group id="Group 345" o:spid="_x0000_s1221" style="position:absolute;left:399;top:7090;width:6070;height:2" coordorigin="399,7090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346" o:spid="_x0000_s1222" style="position:absolute;left:399;top:7090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Bu58EA&#10;AADcAAAADwAAAGRycy9kb3ducmV2LnhtbERP32vCMBB+H/g/hBN8m6k+ONsZRQRBQZBVfb81t7as&#10;uYQk1vrfL4PB3u7j+3mrzWA60ZMPrWUFs2kGgriyuuVawfWyf12CCBFZY2eZFDwpwGY9ellhoe2D&#10;P6gvYy1SCIcCFTQxukLKUDVkMEytI07cl/UGY4K+ltrjI4WbTs6zbCENtpwaGnS0a6j6Lu9Gweeb&#10;O5587vplvijd4RjOtzuflZqMh+07iEhD/Bf/uQ86zc9z+H0mXSD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gbufBAAAA3AAAAA8AAAAAAAAAAAAAAAAAmAIAAGRycy9kb3du&#10;cmV2LnhtbFBLBQYAAAAABAAEAPUAAACGAwAAAAA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343" o:spid="_x0000_s1223" style="position:absolute;left:6490;top:7090;width:1177;height:2" coordorigin="6490,7090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344" o:spid="_x0000_s1224" style="position:absolute;left:6490;top:7090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82CMQA&#10;AADcAAAADwAAAGRycy9kb3ducmV2LnhtbESPW4vCMBSE3xf2P4Qj+LamXliWahRXEdSVBS8PPh6a&#10;Y1tsTkoStf33RljYx2Hmm2Ems8ZU4k7Ol5YV9HsJCOLM6pJzBafj6uMLhA/IGivLpKAlD7Pp+9sE&#10;U20fvKf7IeQilrBPUUERQp1K6bOCDPqerYmjd7HOYIjS5VI7fMRyU8lBknxKgyXHhQJrWhSUXQ83&#10;owB3OLoO8+y3/naRP2/bzfKnVarbaeZjEIGa8B/+o9dawSDpw+tMPAJy+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vNgjEAAAA3AAAAA8AAAAAAAAAAAAAAAAAmAIAAGRycy9k&#10;b3ducmV2LnhtbFBLBQYAAAAABAAEAPUAAACJAwAAAAA=&#10;" path="m,l1177,e" filled="f" strokeweight=".21722mm">
                    <v:path arrowok="t" o:connecttype="custom" o:connectlocs="0,0;1177,0" o:connectangles="0,0"/>
                  </v:shape>
                </v:group>
                <v:group id="Group 341" o:spid="_x0000_s1225" style="position:absolute;left:7687;top:7090;width:1177;height:2" coordorigin="7687,7090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342" o:spid="_x0000_s1226" style="position:absolute;left:7687;top:7090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HmP8cA&#10;AADcAAAADwAAAGRycy9kb3ducmV2LnhtbESP3WrCQBSE7wt9h+UIvRHd+EOR6CZooaIgtk3r/SF7&#10;TEKzZ0N2a2Kf3i0IvRxm5htmlfamFhdqXWVZwWQcgSDOra64UPD1+TpagHAeWWNtmRRcyUGaPD6s&#10;MNa24w+6ZL4QAcIuRgWl900spctLMujGtiEO3tm2Bn2QbSF1i12Am1pOo+hZGqw4LJTY0EtJ+Xf2&#10;YxS4+e50fM/dpj90v+vt2344PzRDpZ4G/XoJwlPv/8P39k4rmEYz+DsTjoBM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0B5j/HAAAA3AAAAA8AAAAAAAAAAAAAAAAAmAIAAGRy&#10;cy9kb3ducmV2LnhtbFBLBQYAAAAABAAEAPUAAACMAwAAAAA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339" o:spid="_x0000_s1227" style="position:absolute;left:8885;top:7090;width:2602;height:2" coordorigin="8885,7090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340" o:spid="_x0000_s1228" style="position:absolute;left:8885;top:7090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p2PcYA&#10;AADcAAAADwAAAGRycy9kb3ducmV2LnhtbESPzWrCQBSF94W+w3AFN0UnVVokdRQrKLrQqu2mu5vM&#10;NQnN3BkyY4xv7xQKXR7Oz8eZzjtTi5YaX1lW8DxMQBDnVldcKPj6XA0mIHxA1lhbJgU38jCfPT5M&#10;MdX2ykdqT6EQcYR9igrKEFwqpc9LMuiH1hFH72wbgyHKppC6wWscN7UcJcmrNFhxJJToaFlS/nO6&#10;mMj9du+bp9tu67J1VuyzdrEcfxyU6ve6xRuIQF34D/+1N1rBKHmB3zPxCMjZ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p2PcYAAADcAAAADwAAAAAAAAAAAAAAAACYAgAAZHJz&#10;L2Rvd25yZXYueG1sUEsFBgAAAAAEAAQA9QAAAIsDAAAAAA==&#10;" path="m,l2601,e" filled="f" strokeweight=".21722mm">
                    <v:path arrowok="t" o:connecttype="custom" o:connectlocs="0,0;2601,0" o:connectangles="0,0"/>
                  </v:shape>
                </v:group>
                <v:group id="Group 337" o:spid="_x0000_s1229" style="position:absolute;left:399;top:7297;width:6070;height:2" coordorigin="399,7297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338" o:spid="_x0000_s1230" style="position:absolute;left:399;top:7297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yr9cMA&#10;AADcAAAADwAAAGRycy9kb3ducmV2LnhtbESPT2sCMRTE7wW/Q3iCt5rVg3+2RhFBUBCkq95fN6+7&#10;SzcvIYnr+u1NodDjMDO/YVab3rSiIx8aywom4wwEcWl1w5WC62X/vgARIrLG1jIpeFKAzXrwtsJc&#10;2wd/UlfESiQIhxwV1DG6XMpQ1mQwjK0jTt639QZjkr6S2uMjwU0rp1k2kwYbTgs1OtrVVP4Ud6Pg&#10;a+6OJ7903WI5K9zhGM63O5+VGg377QeISH38D/+1D1rBNJvD75l0BOT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Ryr9cMAAADcAAAADwAAAAAAAAAAAAAAAACYAgAAZHJzL2Rv&#10;d25yZXYueG1sUEsFBgAAAAAEAAQA9QAAAIgDAAAAAA=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335" o:spid="_x0000_s1231" style="position:absolute;left:6490;top:7297;width:1177;height:2" coordorigin="6490,7297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336" o:spid="_x0000_s1232" style="position:absolute;left:6490;top:7297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k6DsUA&#10;AADcAAAADwAAAGRycy9kb3ducmV2LnhtbESPQWvCQBSE7wX/w/KE3nSjldJG16CWQtUiaHvo8ZF9&#10;JiHZt2F3q8m/dwtCj8PMN8Msss404kLOV5YVTMYJCOLc6ooLBd9f76MXED4ga2wsk4KePGTLwcMC&#10;U22vfKTLKRQilrBPUUEZQptK6fOSDPqxbYmjd7bOYIjSFVI7vMZy08hpkjxLgxXHhRJb2pSU16df&#10;owA/cVY/FfmhXbvI/+z67du+V+px2K3mIAJ14T98pz+0gmnyCn9n4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2ToOxQAAANwAAAAPAAAAAAAAAAAAAAAAAJgCAABkcnMv&#10;ZG93bnJldi54bWxQSwUGAAAAAAQABAD1AAAAigMAAAAA&#10;" path="m,l1177,e" filled="f" strokeweight=".21722mm">
                    <v:path arrowok="t" o:connecttype="custom" o:connectlocs="0,0;1177,0" o:connectangles="0,0"/>
                  </v:shape>
                </v:group>
                <v:group id="Group 333" o:spid="_x0000_s1233" style="position:absolute;left:7687;top:7297;width:1177;height:2" coordorigin="7687,7297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334" o:spid="_x0000_s1234" style="position:absolute;left:7687;top:7297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ZLDsYA&#10;AADcAAAADwAAAGRycy9kb3ducmV2LnhtbESPQWvCQBSE74X+h+UVehHdRERKdCO20JKCaI16f2Rf&#10;k9Ds25DdmtRf7wpCj8PMfMMsV4NpxJk6V1tWEE8iEMSF1TWXCo6H9/ELCOeRNTaWScEfOViljw9L&#10;TLTteU/n3JciQNglqKDyvk2kdEVFBt3EtsTB+7adQR9kV0rdYR/gppHTKJpLgzWHhQpbequo+Ml/&#10;jQI3y07br8K9Dpv+sv7YfY5mm3ak1PPTsF6A8DT4//C9nWkF0ziG25lwBGR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0ZLDsYAAADcAAAADwAAAAAAAAAAAAAAAACYAgAAZHJz&#10;L2Rvd25yZXYueG1sUEsFBgAAAAAEAAQA9QAAAIsDAAAAAA=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331" o:spid="_x0000_s1235" style="position:absolute;left:8885;top:7297;width:2602;height:2" coordorigin="8885,7297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332" o:spid="_x0000_s1236" style="position:absolute;left:8885;top:7297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bdD8YA&#10;AADcAAAADwAAAGRycy9kb3ducmV2LnhtbESPS2vCQBSF94X+h+EWupE6UaFIdBQrKLqwPurG3U3m&#10;moRm7gyZaYz/vlMQujycx8eZzjtTi5YaX1lWMOgnIIhzqysuFJy/Vm9jED4ga6wtk4I7eZjPnp+m&#10;mGp74yO1p1CIOMI+RQVlCC6V0uclGfR964ijd7WNwRBlU0jd4C2Om1oOk+RdGqw4Ekp0tCwp/z79&#10;mMi9uI9N777bumydFZ9Zu1iO9gelXl+6xQREoC78hx/tjVYwHIzg70w8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nbdD8YAAADcAAAADwAAAAAAAAAAAAAAAACYAgAAZHJz&#10;L2Rvd25yZXYueG1sUEsFBgAAAAAEAAQA9QAAAIsDAAAAAA==&#10;" path="m,l2601,e" filled="f" strokeweight=".21722mm">
                    <v:path arrowok="t" o:connecttype="custom" o:connectlocs="0,0;2601,0" o:connectangles="0,0"/>
                  </v:shape>
                </v:group>
                <v:group id="Group 329" o:spid="_x0000_s1237" style="position:absolute;left:399;top:7503;width:6070;height:2" coordorigin="399,7503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330" o:spid="_x0000_s1238" style="position:absolute;left:399;top:7503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sGxMQA&#10;AADcAAAADwAAAGRycy9kb3ducmV2LnhtbESPUWvCMBSF3wf7D+EOfJtpBZ12pjIEQWEgq+79rrlr&#10;y5qbkMRa/70ZDPZ4OOd8h7PejKYXA/nQWVaQTzMQxLXVHTcKzqfd8xJEiMgae8uk4EYBNuXjwxoL&#10;ba/8QUMVG5EgHApU0MboCilD3ZLBMLWOOHnf1huMSfpGao/XBDe9nGXZQhrsOC206GjbUv1TXYyC&#10;rxd3ePcrNyxXi8rtD+H4eeGjUpOn8e0VRKQx/of/2nutYJbP4fdMOgKy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bBsTEAAAA3AAAAA8AAAAAAAAAAAAAAAAAmAIAAGRycy9k&#10;b3ducmV2LnhtbFBLBQYAAAAABAAEAPUAAACJAwAAAAA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327" o:spid="_x0000_s1239" style="position:absolute;left:6490;top:7503;width:1177;height:2" coordorigin="6490,7503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328" o:spid="_x0000_s1240" style="position:absolute;left:6490;top:7503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OdOsQA&#10;AADcAAAADwAAAGRycy9kb3ducmV2LnhtbESPT2sCMRTE7wW/Q3iCt5rVSpXVKGopVFsE/xw8PjbP&#10;3cXNy5JE3f32plDocZj5zTCzRWMqcSfnS8sKBv0EBHFmdcm5gtPx83UCwgdkjZVlUtCSh8W88zLD&#10;VNsH7+l+CLmIJexTVFCEUKdS+qwgg75va+LoXawzGKJ0udQOH7HcVHKYJO/SYMlxocCa1gVl18PN&#10;KMAfHF3f8mxXr1zkz9t28/HdKtXrNsspiEBN+A//0V9awXAwht8z8Qj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TnTrEAAAA3AAAAA8AAAAAAAAAAAAAAAAAmAIAAGRycy9k&#10;b3ducmV2LnhtbFBLBQYAAAAABAAEAPUAAACJAwAAAAA=&#10;" path="m,l1177,e" filled="f" strokeweight=".21722mm">
                    <v:path arrowok="t" o:connecttype="custom" o:connectlocs="0,0;1177,0" o:connectangles="0,0"/>
                  </v:shape>
                </v:group>
                <v:group id="Group 325" o:spid="_x0000_s1241" style="position:absolute;left:7687;top:7503;width:1177;height:2" coordorigin="7687,7503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326" o:spid="_x0000_s1242" style="position:absolute;left:7687;top:7503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BHCMYA&#10;AADcAAAADwAAAGRycy9kb3ducmV2LnhtbESPQWvCQBSE74L/YXmCF6kbRYqNboIWWixIa9P2/sg+&#10;k2D2bciuJu2vd4WCx2FmvmHWaW9qcaHWVZYVzKYRCOLc6ooLBd9fLw9LEM4ja6wtk4JfcpAmw8Ea&#10;Y207/qRL5gsRIOxiVFB638RSurwkg25qG+LgHW1r0AfZFlK32AW4qeU8ih6lwYrDQokNPZeUn7Kz&#10;UeAWu5/3Q+62/b7727x+vE0W+2ai1HjUb1YgPPX+Hv5v77SC+ewJbmfCEZDJ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TBHCMYAAADcAAAADwAAAAAAAAAAAAAAAACYAgAAZHJz&#10;L2Rvd25yZXYueG1sUEsFBgAAAAAEAAQA9QAAAIsDAAAAAA=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323" o:spid="_x0000_s1243" style="position:absolute;left:8885;top:7503;width:2602;height:2" coordorigin="8885,7503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324" o:spid="_x0000_s1244" style="position:absolute;left:8885;top:7503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QsXsYA&#10;AADcAAAADwAAAGRycy9kb3ducmV2LnhtbESPzWrCQBSF9wXfYbhCN6VOTEFKdBQVLHbR2qobdzeZ&#10;axLM3Bky0xjfviMUujycn48zW/SmER21vrasYDxKQBAXVtdcKjgeNs+vIHxA1thYJgU38rCYDx5m&#10;mGl75W/q9qEUcYR9hgqqEFwmpS8qMuhH1hFH72xbgyHKtpS6xWscN41Mk2QiDdYcCRU6WldUXPY/&#10;JnJPbrV9un28u/wtLz/zbrl+2X0p9Tjsl1MQgfrwH/5rb7WCNB3D/Uw8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4QsXsYAAADcAAAADwAAAAAAAAAAAAAAAACYAgAAZHJz&#10;L2Rvd25yZXYueG1sUEsFBgAAAAAEAAQA9QAAAIsDAAAAAA==&#10;" path="m,l2601,e" filled="f" strokeweight=".21722mm">
                    <v:path arrowok="t" o:connecttype="custom" o:connectlocs="0,0;2601,0" o:connectangles="0,0"/>
                  </v:shape>
                </v:group>
                <v:group id="Group 321" o:spid="_x0000_s1245" style="position:absolute;left:399;top:7710;width:6070;height:2" coordorigin="399,7710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322" o:spid="_x0000_s1246" style="position:absolute;left:399;top:7710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LxlsQA&#10;AADcAAAADwAAAGRycy9kb3ducmV2LnhtbESPX2vCMBTF34V9h3AHe9N0HfinGmUIgsJArNv7tbm2&#10;xeYmJLF2334ZDPZ4OOf8Dme1GUwnevKhtazgdZKBIK6sbrlW8HnejecgQkTW2FkmBd8UYLN+Gq2w&#10;0PbBJ+rLWIsE4VCggiZGV0gZqoYMhol1xMm7Wm8wJulrqT0+Etx0Ms+yqTTYclpo0NG2oepW3o2C&#10;y8wdPvzC9fPFtHT7Qzh+3fmo1Mvz8L4EEWmI/+G/9l4ryPM3+D2Tjo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S8ZbEAAAA3AAAAA8AAAAAAAAAAAAAAAAAmAIAAGRycy9k&#10;b3ducmV2LnhtbFBLBQYAAAAABAAEAPUAAACJAwAAAAA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319" o:spid="_x0000_s1247" style="position:absolute;left:6490;top:7710;width:1177;height:2" coordorigin="6490,7710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320" o:spid="_x0000_s1248" style="position:absolute;left:6490;top:7710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Fsa8UA&#10;AADcAAAADwAAAGRycy9kb3ducmV2LnhtbESPQWvCQBSE74L/YXlCb2ZjWkWiq9iWQlulUO2hx0f2&#10;mQSzb8PuVpN/3xUEj8PMN8Ms151pxJmcry0rmCQpCOLC6ppLBT+Ht/EchA/IGhvLpKAnD+vVcLDE&#10;XNsLf9N5H0oRS9jnqKAKoc2l9EVFBn1iW+LoHa0zGKJ0pdQOL7HcNDJL05k0WHNcqLCll4qK0/7P&#10;KMAdPp0ey+KrfXaR//3sP163vVIPo26zABGoC/fwjX7XCrJsCtcz8Qj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IWxrxQAAANwAAAAPAAAAAAAAAAAAAAAAAJgCAABkcnMv&#10;ZG93bnJldi54bWxQSwUGAAAAAAQABAD1AAAAigMAAAAA&#10;" path="m,l1177,e" filled="f" strokeweight=".21722mm">
                    <v:path arrowok="t" o:connecttype="custom" o:connectlocs="0,0;1177,0" o:connectangles="0,0"/>
                  </v:shape>
                </v:group>
                <v:group id="Group 317" o:spid="_x0000_s1249" style="position:absolute;left:7687;top:7710;width:1177;height:2" coordorigin="7687,7710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318" o:spid="_x0000_s1250" style="position:absolute;left:7687;top:7710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+8XMYA&#10;AADcAAAADwAAAGRycy9kb3ducmV2LnhtbESPQWvCQBSE70L/w/KEXkQ3DWIlzUZsoaIgVm17f2Sf&#10;SWj2bchuTfTXdwuCx2FmvmHSRW9qcabWVZYVPE0iEMS51RUXCr4+38dzEM4ja6wtk4ILOVhkD4MU&#10;E207PtD56AsRIOwSVFB63yRSurwkg25iG+LgnWxr0AfZFlK32AW4qWUcRTNpsOKwUGJDbyXlP8df&#10;o8BN19+7fe5e+213Xa4+NqPpthkp9Tjsly8gPPX+Hr6111pBHD/D/5lwBGT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Y+8XMYAAADcAAAADwAAAAAAAAAAAAAAAACYAgAAZHJz&#10;L2Rvd25yZXYueG1sUEsFBgAAAAAEAAQA9QAAAIsDAAAAAA=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315" o:spid="_x0000_s1251" style="position:absolute;left:8885;top:7710;width:2602;height:2" coordorigin="8885,7710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316" o:spid="_x0000_s1252" style="position:absolute;left:8885;top:7710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IgWMcA&#10;AADcAAAADwAAAGRycy9kb3ducmV2LnhtbESPzWrCQBSF9wXfYbhCN6KTplBqdBQrtNiFtrXduLvJ&#10;XJNg5s6Qmcb49k5B6PJwfj7OfNmbRnTU+tqygodJAoK4sLrmUsHP9+v4GYQPyBoby6TgQh6Wi8Hd&#10;HDNtz/xF3T6UIo6wz1BBFYLLpPRFRQb9xDri6B1tazBE2ZZSt3iO46aRaZI8SYM1R0KFjtYVFaf9&#10;r4ncg3vZjC7bd5e/5eUu71brx49Ppe6H/WoGIlAf/sO39kYrSNMp/J2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3yIFjHAAAA3AAAAA8AAAAAAAAAAAAAAAAAmAIAAGRy&#10;cy9kb3ducmV2LnhtbFBLBQYAAAAABAAEAPUAAACMAwAAAAA=&#10;" path="m,l2601,e" filled="f" strokeweight=".21722mm">
                    <v:path arrowok="t" o:connecttype="custom" o:connectlocs="0,0;2601,0" o:connectangles="0,0"/>
                  </v:shape>
                </v:group>
                <v:group id="Group 313" o:spid="_x0000_s1253" style="position:absolute;left:399;top:7916;width:6070;height:2" coordorigin="399,7916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314" o:spid="_x0000_s1254" style="position:absolute;left:399;top:7916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Vcp8QA&#10;AADcAAAADwAAAGRycy9kb3ducmV2LnhtbESPUWvCMBSF3wf7D+EOfJtpFZx2pjIEQWEgq+79rrlr&#10;y5qbkMRa/70ZDPZ4OOd8h7PejKYXA/nQWVaQTzMQxLXVHTcKzqfd8xJEiMgae8uk4EYBNuXjwxoL&#10;ba/8QUMVG5EgHApU0MboCilD3ZLBMLWOOHnf1huMSfpGao/XBDe9nGXZQhrsOC206GjbUv1TXYyC&#10;rxd3ePcrNyxXi8rtD+H4eeGjUpOn8e0VRKQx/of/2nutYDbP4fdMOgKy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VXKfEAAAA3AAAAA8AAAAAAAAAAAAAAAAAmAIAAGRycy9k&#10;b3ducmV2LnhtbFBLBQYAAAAABAAEAPUAAACJAwAAAAA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311" o:spid="_x0000_s1255" style="position:absolute;left:6490;top:7916;width:1177;height:2" coordorigin="6490,7916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312" o:spid="_x0000_s1256" style="position:absolute;left:6490;top:7916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3HWcQA&#10;AADcAAAADwAAAGRycy9kb3ducmV2LnhtbESPQWvCQBSE74L/YXlCb3VTU0Sia6iWQltFqPXg8ZF9&#10;JiHZt2F3q8m/7xYKHoeZb4ZZ5b1pxZWcry0reJomIIgLq2suFZy+3x4XIHxA1thaJgUDecjX49EK&#10;M21v/EXXYyhFLGGfoYIqhC6T0hcVGfRT2xFH72KdwRClK6V2eIvlppWzJJlLgzXHhQo72lZUNMcf&#10;owD3+NykZXHoNi7y58/h43U3KPUw6V+WIAL14R7+p9+1glmawt+Ze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dx1nEAAAA3AAAAA8AAAAAAAAAAAAAAAAAmAIAAGRycy9k&#10;b3ducmV2LnhtbFBLBQYAAAAABAAEAPUAAACJAwAAAAA=&#10;" path="m,l1177,e" filled="f" strokeweight=".21722mm">
                    <v:path arrowok="t" o:connecttype="custom" o:connectlocs="0,0;1177,0" o:connectangles="0,0"/>
                  </v:shape>
                </v:group>
                <v:group id="Group 309" o:spid="_x0000_s1257" style="position:absolute;left:7687;top:7916;width:1177;height:2" coordorigin="7687,7916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310" o:spid="_x0000_s1258" style="position:absolute;left:7687;top:7916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gRbcYA&#10;AADcAAAADwAAAGRycy9kb3ducmV2LnhtbESP3WrCQBSE7wt9h+UUeiN141+R6CoqVBREW23vD9lj&#10;EsyeDdnVRJ/eFYReDjPzDTOeNqYQF6pcbllBpx2BIE6szjlV8Hv4+hiCcB5ZY2GZFFzJwXTy+jLG&#10;WNuaf+iy96kIEHYxKsi8L2MpXZKRQde2JXHwjrYy6IOsUqkrrAPcFLIbRZ/SYM5hIcOSFhklp/3Z&#10;KHD91d/2O3HzZlPfZsvdutXflC2l3t+a2QiEp8b/h5/tlVbQ7Q3gcSYcATm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8gRbcYAAADcAAAADwAAAAAAAAAAAAAAAACYAgAAZHJz&#10;L2Rvd25yZXYueG1sUEsFBgAAAAAEAAQA9QAAAIsDAAAAAA=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307" o:spid="_x0000_s1259" style="position:absolute;left:8885;top:7916;width:2602;height:2" coordorigin="8885,7916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308" o:spid="_x0000_s1260" style="position:absolute;left:8885;top:7916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iHbMcA&#10;AADcAAAADwAAAGRycy9kb3ducmV2LnhtbESPS2vCQBSF9wX/w3CFbopOqtBKdBQrtOiiWh8bdzeZ&#10;axKauTNkxhj/fadQ6PJwHh9ntuhMLVpqfGVZwfMwAUGcW11xoeB0fB9MQPiArLG2TAru5GEx7z3M&#10;MNX2xntqD6EQcYR9igrKEFwqpc9LMuiH1hFH72IbgyHKppC6wVscN7UcJcmLNFhxJJToaFVS/n24&#10;msg9u7f10/1z47KPrNhm7XI13n0p9djvllMQgbrwH/5rr7WC0fgVfs/EIyD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b4h2zHAAAA3AAAAA8AAAAAAAAAAAAAAAAAmAIAAGRy&#10;cy9kb3ducmV2LnhtbFBLBQYAAAAABAAEAPUAAACMAwAAAAA=&#10;" path="m,l2601,e" filled="f" strokeweight=".21722mm">
                    <v:path arrowok="t" o:connecttype="custom" o:connectlocs="0,0;2601,0" o:connectangles="0,0"/>
                  </v:shape>
                </v:group>
                <v:group id="Group 305" o:spid="_x0000_s1261" style="position:absolute;left:399;top:8123;width:6070;height:2" coordorigin="399,8123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306" o:spid="_x0000_s1262" style="position:absolute;left:399;top:8123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ZHVsYA&#10;AADcAAAADwAAAGRycy9kb3ducmV2LnhtbESPQWsCMRSE74X+h/AKvdVsFWy7GqUoQsGFUu3B43Pz&#10;drO4eVmSqKu/3giFHoeZ+YaZznvbihP50DhW8DrIQBCXTjdcK/jdrl7eQYSIrLF1TAouFGA+e3yY&#10;Yq7dmX/otIm1SBAOOSowMXa5lKE0ZDEMXEecvMp5izFJX0vt8ZzgtpXDLBtLiw2nBYMdLQyVh83R&#10;KliNrru62hdrsyuWy8J+v/lttVfq+an/nICI1Mf/8F/7SysYjj7gfiYdATm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PZHVsYAAADcAAAADwAAAAAAAAAAAAAAAACYAgAAZHJz&#10;L2Rvd25yZXYueG1sUEsFBgAAAAAEAAQA9QAAAIsDAAAAAA==&#10;" path="m,l6070,e" filled="f" strokecolor="#d3d3d3" strokeweight=".22331mm">
                    <v:path arrowok="t" o:connecttype="custom" o:connectlocs="0,0;6070,0" o:connectangles="0,0"/>
                  </v:shape>
                </v:group>
                <v:group id="Group 303" o:spid="_x0000_s1263" style="position:absolute;left:6490;top:8123;width:1177;height:2" coordorigin="6490,8123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<v:shape id="Freeform 304" o:spid="_x0000_s1264" style="position:absolute;left:6490;top:8123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tt6cMA&#10;AADcAAAADwAAAGRycy9kb3ducmV2LnhtbESPT4vCMBTE78J+h/AEb5papEjXtOiCyx724r/72+bZ&#10;VpuX0sTa/fZGEDwOM/MbZpUPphE9da62rGA+i0AQF1bXXCo4HrbTJQjnkTU2lknBPznIs4/RClNt&#10;77yjfu9LESDsUlRQed+mUrqiIoNuZlvi4J1tZ9AH2ZVSd3gPcNPIOIoSabDmsFBhS18VFdf9zShw&#10;ySb5Xh8vSXTu+e+0GZbxlX+VmoyH9ScIT4N/h1/tH60gXszheSYcAZk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tt6cMAAADcAAAADwAAAAAAAAAAAAAAAACYAgAAZHJzL2Rv&#10;d25yZXYueG1sUEsFBgAAAAAEAAQA9QAAAIgDAAAAAA==&#10;" path="m,l1177,e" filled="f" strokeweight=".22331mm">
                    <v:path arrowok="t" o:connecttype="custom" o:connectlocs="0,0;1177,0" o:connectangles="0,0"/>
                  </v:shape>
                </v:group>
                <v:group id="Group 301" o:spid="_x0000_s1265" style="position:absolute;left:7687;top:8123;width:1177;height:2" coordorigin="7687,8123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302" o:spid="_x0000_s1266" style="position:absolute;left:7687;top:8123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qZh8QA&#10;AADcAAAADwAAAGRycy9kb3ducmV2LnhtbESPwWrDMBBE74H+g9hCboncuITgRjahUPAtOE0MuS3W&#10;1ja2VkZSE7dfXxUKPQ4z84bZF7MZxY2c7y0reFonIIgbq3tuFZzf31Y7ED4gaxwtk4Iv8lDkD4s9&#10;ZtreuaLbKbQiQthnqKALYcqk9E1HBv3aTsTR+7DOYIjStVI7vEe4GeUmSbbSYM9xocOJXjtqhtOn&#10;iZTeVUe234M8DClepms9l6FWavk4H15ABJrDf/ivXWoFm+cUfs/EI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qmYfEAAAA3AAAAA8AAAAAAAAAAAAAAAAAmAIAAGRycy9k&#10;b3ducmV2LnhtbFBLBQYAAAAABAAEAPUAAACJAwAAAAA=&#10;" path="m,l1177,e" filled="f" strokecolor="#d3d3d3" strokeweight=".22331mm">
                    <v:path arrowok="t" o:connecttype="custom" o:connectlocs="0,0;1177,0" o:connectangles="0,0"/>
                  </v:shape>
                </v:group>
                <v:group id="Group 299" o:spid="_x0000_s1267" style="position:absolute;left:8885;top:8123;width:2602;height:2" coordorigin="8885,8123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shape id="Freeform 300" o:spid="_x0000_s1268" style="position:absolute;left:8885;top:8123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2d3MUA&#10;AADcAAAADwAAAGRycy9kb3ducmV2LnhtbESPzWvCQBTE74X+D8sr9FY3hn5odBURBEN7UXvx9sw+&#10;k2D2bdhd8/HfdwuFHoeZ+Q2zXA+mER05X1tWMJ0kIIgLq2suFXyfdi8zED4ga2wsk4KRPKxXjw9L&#10;zLTt+UDdMZQiQthnqKAKoc2k9EVFBv3EtsTRu1pnMETpSqkd9hFuGpkmybs0WHNcqLClbUXF7Xg3&#10;Cj6+9u6zm48704yUXk6bPO/zs1LPT8NmASLQEP7Df+29VpC+vsHvmXg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3cxQAAANwAAAAPAAAAAAAAAAAAAAAAAJgCAABkcnMv&#10;ZG93bnJldi54bWxQSwUGAAAAAAQABAD1AAAAigMAAAAA&#10;" path="m,l2601,e" filled="f" strokeweight=".22331mm">
                    <v:path arrowok="t" o:connecttype="custom" o:connectlocs="0,0;2601,0" o:connectangles="0,0"/>
                  </v:shape>
                </v:group>
                <v:group id="Group 297" o:spid="_x0000_s1269" style="position:absolute;left:399;top:8329;width:6070;height:2" coordorigin="399,8329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<v:shape id="Freeform 298" o:spid="_x0000_s1270" style="position:absolute;left:399;top:8329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YSNcQA&#10;AADcAAAADwAAAGRycy9kb3ducmV2LnhtbESP3WoCMRSE7wu+QzhC72q2Iv5sjSKCoCBIV3t/ujnd&#10;Xbo5CUlct29vBKGXw8x8wyzXvWlFRz40lhW8jzIQxKXVDVcKLufd2xxEiMgaW8uk4I8CrFeDlyXm&#10;2t74k7oiViJBOOSooI7R5VKGsiaDYWQdcfJ+rDcYk/SV1B5vCW5aOc6yqTTYcFqo0dG2pvK3uBoF&#10;3zN3OPqF6+aLaeH2h3D6uvJJqddhv/kAEamP/+Fne68VjCczeJxJR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2EjXEAAAA3AAAAA8AAAAAAAAAAAAAAAAAmAIAAGRycy9k&#10;b3ducmV2LnhtbFBLBQYAAAAABAAEAPUAAACJAwAAAAA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295" o:spid="_x0000_s1271" style="position:absolute;left:6490;top:8329;width:1177;height:2" coordorigin="6490,8329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shape id="Freeform 296" o:spid="_x0000_s1272" style="position:absolute;left:6490;top:8329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ODzsQA&#10;AADcAAAADwAAAGRycy9kb3ducmV2LnhtbESPT2sCMRTE74LfITzBW836B7GrUbSloLYItT14fGye&#10;u4ublyVJdffbG6HgcZj5zTCLVWMqcSXnS8sKhoMEBHFmdcm5gt+fj5cZCB+QNVaWSUFLHlbLbmeB&#10;qbY3/qbrMeQilrBPUUERQp1K6bOCDPqBrYmjd7bOYIjS5VI7vMVyU8lRkkylwZLjQoE1vRWUXY5/&#10;RgF+4eQyzrNDvXGRP+3b3ftnq1S/16znIAI14Rn+p7dawWjyCo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zg87EAAAA3AAAAA8AAAAAAAAAAAAAAAAAmAIAAGRycy9k&#10;b3ducmV2LnhtbFBLBQYAAAAABAAEAPUAAACJAwAAAAA=&#10;" path="m,l1177,e" filled="f" strokeweight=".21722mm">
                    <v:path arrowok="t" o:connecttype="custom" o:connectlocs="0,0;1177,0" o:connectangles="0,0"/>
                  </v:shape>
                </v:group>
                <v:group id="Group 293" o:spid="_x0000_s1273" style="position:absolute;left:7687;top:8329;width:1177;height:2" coordorigin="7687,8329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Freeform 294" o:spid="_x0000_s1274" style="position:absolute;left:7687;top:8329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zyzsYA&#10;AADcAAAADwAAAGRycy9kb3ducmV2LnhtbESPQWvCQBSE74L/YXmCF6kbxUqJboIWWixIa9P2/sg+&#10;k2D2bciuJu2vd4WCx2FmvmHWaW9qcaHWVZYVzKYRCOLc6ooLBd9fLw9PIJxH1lhbJgW/5CBNhoM1&#10;xtp2/EmXzBciQNjFqKD0vomldHlJBt3UNsTBO9rWoA+yLaRusQtwU8t5FC2lwYrDQokNPZeUn7Kz&#10;UeAWu5/3Q+62/b7727x+vE0W+2ai1HjUb1YgPPX+Hv5v77SC+eMMbmfCEZDJ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SzyzsYAAADcAAAADwAAAAAAAAAAAAAAAACYAgAAZHJz&#10;L2Rvd25yZXYueG1sUEsFBgAAAAAEAAQA9QAAAIsDAAAAAA=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291" o:spid="_x0000_s1275" style="position:absolute;left:8885;top:8329;width:2602;height:2" coordorigin="8885,8329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292" o:spid="_x0000_s1276" style="position:absolute;left:8885;top:8329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xkz8cA&#10;AADcAAAADwAAAGRycy9kb3ducmV2LnhtbESPS2vCQBSF9wX/w3CFbopOqrRIdBQrtOiiWh8bdzeZ&#10;axKauTNkxhj/fadQ6PJwHh9ntuhMLVpqfGVZwfMwAUGcW11xoeB0fB9MQPiArLG2TAru5GEx7z3M&#10;MNX2xntqD6EQcYR9igrKEFwqpc9LMuiH1hFH72IbgyHKppC6wVscN7UcJcmrNFhxJJToaFVS/n24&#10;msg9u7f10/1z47KPrNhm7XI13n0p9djvllMQgbrwH/5rr7WC0csYfs/EIyD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QcZM/HAAAA3AAAAA8AAAAAAAAAAAAAAAAAmAIAAGRy&#10;cy9kb3ducmV2LnhtbFBLBQYAAAAABAAEAPUAAACMAwAAAAA=&#10;" path="m,l2601,e" filled="f" strokeweight=".21722mm">
                    <v:path arrowok="t" o:connecttype="custom" o:connectlocs="0,0;2601,0" o:connectangles="0,0"/>
                  </v:shape>
                </v:group>
                <v:group id="Group 289" o:spid="_x0000_s1277" style="position:absolute;left:399;top:8535;width:6070;height:2" coordorigin="399,8535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shape id="Freeform 290" o:spid="_x0000_s1278" style="position:absolute;left:399;top:8535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/BMQA&#10;AADcAAAADwAAAGRycy9kb3ducmV2LnhtbESPUWvCMBSF3wf7D+EO9jbTCTqtpkWEgcJA1s33a3Nt&#10;y5qbkMRa/70ZDPZ4OOd8h7MuR9OLgXzoLCt4nWQgiGurO24UfH+9vyxAhIissbdMCm4UoCweH9aY&#10;a3vlTxqq2IgE4ZCjgjZGl0sZ6pYMhol1xMk7W28wJukbqT1eE9z0cpplc2mw47TQoqNtS/VPdTEK&#10;Tm9u/+GXblgs55Xb7cPheOGDUs9P42YFItIY/8N/7Z1WMJ3N4PdMOgKy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xvwTEAAAA3AAAAA8AAAAAAAAAAAAAAAAAmAIAAGRycy9k&#10;b3ducmV2LnhtbFBLBQYAAAAABAAEAPUAAACJAwAAAAA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287" o:spid="_x0000_s1279" style="position:absolute;left:6490;top:8535;width:1177;height:2" coordorigin="6490,8535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288" o:spid="_x0000_s1280" style="position:absolute;left:6490;top:8535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kk+sUA&#10;AADcAAAADwAAAGRycy9kb3ducmV2LnhtbESPT2sCMRTE7wW/Q3hCb5r1T21ZjaKWgrZSqHrw+Ng8&#10;dxc3L0uS6u63NwWhx2HmN8PMFo2pxJWcLy0rGPQTEMSZ1SXnCo6Hj94bCB+QNVaWSUFLHhbzztMM&#10;U21v/EPXfchFLGGfooIihDqV0mcFGfR9WxNH72ydwRCly6V2eIvlppLDJJlIgyXHhQJrWheUXfa/&#10;RgHucHwZ5dl3vXKRP3222/evVqnnbrOcggjUhP/wg95oBcOXV/g7E4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uST6xQAAANwAAAAPAAAAAAAAAAAAAAAAAJgCAABkcnMv&#10;ZG93bnJldi54bWxQSwUGAAAAAAQABAD1AAAAigMAAAAA&#10;" path="m,l1177,e" filled="f" strokeweight=".21722mm">
                    <v:path arrowok="t" o:connecttype="custom" o:connectlocs="0,0;1177,0" o:connectangles="0,0"/>
                  </v:shape>
                </v:group>
                <v:group id="Group 285" o:spid="_x0000_s1281" style="position:absolute;left:7687;top:8535;width:1177;height:2" coordorigin="7687,8535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286" o:spid="_x0000_s1282" style="position:absolute;left:7687;top:8535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r+yMYA&#10;AADcAAAADwAAAGRycy9kb3ducmV2LnhtbESP3WrCQBSE7wXfYTlCb0Q3FSsaXUWFFgtS/+8P2WMS&#10;mj0bslsTffpuoeDlMDPfMLNFYwpxo8rllhW89iMQxInVOacKzqf33hiE88gaC8uk4E4OFvN2a4ax&#10;tjUf6Hb0qQgQdjEqyLwvYyldkpFB17clcfCutjLog6xSqSusA9wUchBFI2kw57CQYUnrjJLv449R&#10;4Iaby9c+catmWz+WH7vP7nBbdpV66TTLKQhPjX+G/9sbrWDwNoG/M+E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1r+yMYAAADcAAAADwAAAAAAAAAAAAAAAACYAgAAZHJz&#10;L2Rvd25yZXYueG1sUEsFBgAAAAAEAAQA9QAAAIsDAAAAAA=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283" o:spid="_x0000_s1283" style="position:absolute;left:8885;top:8535;width:2602;height:2" coordorigin="8885,8535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<v:shape id="Freeform 284" o:spid="_x0000_s1284" style="position:absolute;left:8885;top:8535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6VnsYA&#10;AADcAAAADwAAAGRycy9kb3ducmV2LnhtbESPS2vCQBSF94X+h+EWuil1ooJIdBQrKLqwPurG3U3m&#10;moRm7gyZaYz/3ikUujycx8eZzjtTi5YaX1lW0O8lIIhzqysuFJy/Vu9jED4ga6wtk4I7eZjPnp+m&#10;mGp74yO1p1CIOMI+RQVlCC6V0uclGfQ964ijd7WNwRBlU0jd4C2Om1oOkmQkDVYcCSU6WpaUf59+&#10;TORe3Mfm7b7bumydFZ9Zu1gO9welXl+6xQREoC78h//aG61gMOrD75l4BOTs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e6VnsYAAADcAAAADwAAAAAAAAAAAAAAAACYAgAAZHJz&#10;L2Rvd25yZXYueG1sUEsFBgAAAAAEAAQA9QAAAIsDAAAAAA==&#10;" path="m,l2601,e" filled="f" strokeweight=".21722mm">
                    <v:path arrowok="t" o:connecttype="custom" o:connectlocs="0,0;2601,0" o:connectangles="0,0"/>
                  </v:shape>
                </v:group>
                <v:group id="Group 281" o:spid="_x0000_s1285" style="position:absolute;left:399;top:8742;width:6070;height:2" coordorigin="399,8742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shape id="Freeform 282" o:spid="_x0000_s1286" style="position:absolute;left:399;top:8742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hIVsQA&#10;AADcAAAADwAAAGRycy9kb3ducmV2LnhtbESPUWvCMBSF3wf+h3CFvc1UB51Wo8hgoDCQVX2/Nte2&#10;2NyEJNbu3y+DwR4P55zvcFabwXSiJx9aywqmkwwEcWV1y7WC0/HjZQ4iRGSNnWVS8E0BNuvR0woL&#10;bR/8RX0Za5EgHApU0MToCilD1ZDBMLGOOHlX6w3GJH0ttcdHgptOzrIslwZbTgsNOnpvqLqVd6Pg&#10;8ub2n37h+vkiL91uHw7nOx+Ueh4P2yWISEP8D/+1d1rBLH+F3zPpCM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4SFbEAAAA3AAAAA8AAAAAAAAAAAAAAAAAmAIAAGRycy9k&#10;b3ducmV2LnhtbFBLBQYAAAAABAAEAPUAAACJAwAAAAA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279" o:spid="_x0000_s1287" style="position:absolute;left:6490;top:8742;width:1177;height:2" coordorigin="6490,8742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<v:shape id="Freeform 280" o:spid="_x0000_s1288" style="position:absolute;left:6490;top:8742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vVq8QA&#10;AADcAAAADwAAAGRycy9kb3ducmV2LnhtbESPT2sCMRTE74V+h/AK3mpWbUVWo7SKUK0I/jl4fGye&#10;u4ublyWJuvvtjVDocZj5zTCTWWMqcSPnS8sKet0EBHFmdcm5guNh+T4C4QOyxsoyKWjJw2z6+jLB&#10;VNs77+i2D7mIJexTVFCEUKdS+qwgg75ra+Lona0zGKJ0udQO77HcVLKfJENpsOS4UGBN84Kyy/5q&#10;FOAGPy6DPNvW3y7yp3W7Wvy2SnXemq8xiEBN+A//0T9aQX/4Cc8z8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L1avEAAAA3AAAAA8AAAAAAAAAAAAAAAAAmAIAAGRycy9k&#10;b3ducmV2LnhtbFBLBQYAAAAABAAEAPUAAACJAwAAAAA=&#10;" path="m,l1177,e" filled="f" strokeweight=".21722mm">
                    <v:path arrowok="t" o:connecttype="custom" o:connectlocs="0,0;1177,0" o:connectangles="0,0"/>
                  </v:shape>
                </v:group>
                <v:group id="Group 277" o:spid="_x0000_s1289" style="position:absolute;left:7687;top:8742;width:1177;height:2" coordorigin="7687,8742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shape id="Freeform 278" o:spid="_x0000_s1290" style="position:absolute;left:7687;top:8742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UFnMUA&#10;AADcAAAADwAAAGRycy9kb3ducmV2LnhtbESPQWvCQBSE74L/YXmCF6kbRbREV1HBoiCttXp/ZJ9J&#10;MPs2ZLcm+uu7QsHjMDPfMLNFYwpxo8rllhUM+hEI4sTqnFMFp5/N2zsI55E1FpZJwZ0cLObt1gxj&#10;bWv+ptvRpyJA2MWoIPO+jKV0SUYGXd+WxMG72MqgD7JKpa6wDnBTyGEUjaXBnMNChiWtM0qux1+j&#10;wI22589D4lbNvn4sP752vdG+7CnV7TTLKQhPjX+F/9tbrWA4nsDzTDg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5QWcxQAAANwAAAAPAAAAAAAAAAAAAAAAAJgCAABkcnMv&#10;ZG93bnJldi54bWxQSwUGAAAAAAQABAD1AAAAigMAAAAA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275" o:spid="_x0000_s1291" style="position:absolute;left:8885;top:8742;width:2602;height:2" coordorigin="8885,8742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<v:shape id="Freeform 276" o:spid="_x0000_s1292" style="position:absolute;left:8885;top:8742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iZmMcA&#10;AADcAAAADwAAAGRycy9kb3ducmV2LnhtbESPS2vCQBSF94L/YbhCN0UntSA1OooVWnTRh4+Nu5vM&#10;NQnN3Bky0xj/vVMouDycx8eZLztTi5YaX1lW8DRKQBDnVldcKDge3oYvIHxA1lhbJgVX8rBc9Htz&#10;TLW98I7afShEHGGfooIyBJdK6fOSDPqRdcTRO9vGYIiyKaRu8BLHTS3HSTKRBiuOhBIdrUvKf/a/&#10;JnJP7nXzeP3Yuuw9Kz6zdrV+/vpW6mHQrWYgAnXhHv5vb7SC8WQKf2fiEZC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uYmZjHAAAA3AAAAA8AAAAAAAAAAAAAAAAAmAIAAGRy&#10;cy9kb3ducmV2LnhtbFBLBQYAAAAABAAEAPUAAACMAwAAAAA=&#10;" path="m,l2601,e" filled="f" strokeweight=".21722mm">
                    <v:path arrowok="t" o:connecttype="custom" o:connectlocs="0,0;2601,0" o:connectangles="0,0"/>
                  </v:shape>
                </v:group>
                <v:group id="Group 273" o:spid="_x0000_s1293" style="position:absolute;left:399;top:8948;width:6070;height:2" coordorigin="399,8948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shape id="Freeform 274" o:spid="_x0000_s1294" style="position:absolute;left:399;top:8948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/lZ8MA&#10;AADcAAAADwAAAGRycy9kb3ducmV2LnhtbESPT2sCMRTE7wW/Q3iCt5rVg3+2RimCoCBIt/X+3Lzu&#10;Lt28hCSu67c3gtDjMDO/YVab3rSiIx8aywom4wwEcWl1w5WCn+/d+wJEiMgaW8uk4E4BNuvB2wpz&#10;bW/8RV0RK5EgHHJUUMfocilDWZPBMLaOOHm/1huMSfpKao+3BDetnGbZTBpsOC3U6GhbU/lXXI2C&#10;y9wdjn7pusVyVrj9IZzOVz4pNRr2nx8gIvXxP/xq77WC6XwCzzPpCM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/lZ8MAAADcAAAADwAAAAAAAAAAAAAAAACYAgAAZHJzL2Rv&#10;d25yZXYueG1sUEsFBgAAAAAEAAQA9QAAAIgDAAAAAA=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271" o:spid="_x0000_s1295" style="position:absolute;left:6490;top:8948;width:1177;height:2" coordorigin="6490,8948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272" o:spid="_x0000_s1296" style="position:absolute;left:6490;top:8948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d+mcUA&#10;AADcAAAADwAAAGRycy9kb3ducmV2LnhtbESPW2sCMRSE3wv+h3AE32rWC1VWo2hLodoieHnw8bA5&#10;7i5uTpYk6u6/N4VCH4eZb4aZLxtTiTs5X1pWMOgnIIgzq0vOFZyOn69TED4ga6wsk4KWPCwXnZc5&#10;pto+eE/3Q8hFLGGfooIihDqV0mcFGfR9WxNH72KdwRCly6V2+IjlppLDJHmTBkuOCwXW9F5Qdj3c&#10;jAL8wfF1lGe7eu0if962m4/vVqlet1nNQARqwn/4j/7SCoaTEfyeiUd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N36ZxQAAANwAAAAPAAAAAAAAAAAAAAAAAJgCAABkcnMv&#10;ZG93bnJldi54bWxQSwUGAAAAAAQABAD1AAAAigMAAAAA&#10;" path="m,l1177,e" filled="f" strokeweight=".21722mm">
                    <v:path arrowok="t" o:connecttype="custom" o:connectlocs="0,0;1177,0" o:connectangles="0,0"/>
                  </v:shape>
                </v:group>
                <v:group id="Group 269" o:spid="_x0000_s1297" style="position:absolute;left:7687;top:8948;width:1177;height:2" coordorigin="7687,8948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shape id="Freeform 270" o:spid="_x0000_s1298" style="position:absolute;left:7687;top:8948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KorcYA&#10;AADcAAAADwAAAGRycy9kb3ducmV2LnhtbESP3WrCQBSE7wXfYTlCb0Q3FasSXUWFFgtS/+8P2WMS&#10;mj0bslsTffpuoeDlMDPfMLNFYwpxo8rllhW89iMQxInVOacKzqf33gSE88gaC8uk4E4OFvN2a4ax&#10;tjUf6Hb0qQgQdjEqyLwvYyldkpFB17clcfCutjLog6xSqSusA9wUchBFI2kw57CQYUnrjJLv449R&#10;4Iaby9c+catmWz+WH7vP7nBbdpV66TTLKQhPjX+G/9sbrWAwfoO/M+E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KorcYAAADcAAAADwAAAAAAAAAAAAAAAACYAgAAZHJz&#10;L2Rvd25yZXYueG1sUEsFBgAAAAAEAAQA9QAAAIsDAAAAAA=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267" o:spid="_x0000_s1299" style="position:absolute;left:8885;top:8948;width:2602;height:2" coordorigin="8885,8948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268" o:spid="_x0000_s1300" style="position:absolute;left:8885;top:8948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I+rMcA&#10;AADcAAAADwAAAGRycy9kb3ducmV2LnhtbESPS2vCQBSF94L/YbhCN6KTWqgSHcUKLbrow8fG3U3m&#10;moRm7gyZaYz/3ikUujycx8dZrDpTi5YaX1lW8DhOQBDnVldcKDgdX0czED4ga6wtk4IbeVgt+70F&#10;ptpeeU/tIRQijrBPUUEZgkul9HlJBv3YOuLoXWxjMETZFFI3eI3jppaTJHmWBiuOhBIdbUrKvw8/&#10;JnLP7mU7vL3vXPaWFR9Zu948fX4p9TDo1nMQgbrwH/5rb7WCyXQKv2fiEZD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CSPqzHAAAA3AAAAA8AAAAAAAAAAAAAAAAAmAIAAGRy&#10;cy9kb3ducmV2LnhtbFBLBQYAAAAABAAEAPUAAACMAwAAAAA=&#10;" path="m,l2601,e" filled="f" strokeweight=".21722mm">
                    <v:path arrowok="t" o:connecttype="custom" o:connectlocs="0,0;2601,0" o:connectangles="0,0"/>
                  </v:shape>
                </v:group>
                <v:group id="Group 265" o:spid="_x0000_s1301" style="position:absolute;left:399;top:9155;width:6070;height:2" coordorigin="399,9155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266" o:spid="_x0000_s1302" style="position:absolute;left:399;top:9155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npYcMA&#10;AADcAAAADwAAAGRycy9kb3ducmV2LnhtbESPQWsCMRSE74X+h/AKvdWsHtTdGkUEQUGQru39dfPc&#10;Xdy8hCSu239vBKHHYWa+YRarwXSiJx9aywrGowwEcWV1y7WC79P2Yw4iRGSNnWVS8EcBVsvXlwUW&#10;2t74i/oy1iJBOBSooInRFVKGqiGDYWQdcfLO1huMSfpaao+3BDednGTZVBpsOS006GjTUHUpr0bB&#10;78ztDz53/Tyflm63D8efKx+Ven8b1p8gIg3xP/xs77SCySyHx5l0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npYcMAAADcAAAADwAAAAAAAAAAAAAAAACYAgAAZHJzL2Rv&#10;d25yZXYueG1sUEsFBgAAAAAEAAQA9QAAAIgDAAAAAA=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263" o:spid="_x0000_s1303" style="position:absolute;left:6490;top:9155;width:1177;height:2" coordorigin="6490,9155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264" o:spid="_x0000_s1304" style="position:absolute;left:6490;top:9155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w1UsUA&#10;AADcAAAADwAAAGRycy9kb3ducmV2LnhtbESPQWvCQBSE70L/w/IKvelGWySk2UirFNoqgtqDx0f2&#10;mQSzb8PuVpN/3y0IHoeZb4bJF71pxYWcbywrmE4SEMSl1Q1XCn4OH+MUhA/IGlvLpGAgD4viYZRj&#10;pu2Vd3TZh0rEEvYZKqhD6DIpfVmTQT+xHXH0TtYZDFG6SmqH11huWjlLkrk02HBcqLGjZU3lef9r&#10;FOAGX87PVbnt3l3kj9/D12o9KPX02L+9ggjUh3v4Rn9qBbN0Cv9n4hGQ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fDVSxQAAANwAAAAPAAAAAAAAAAAAAAAAAJgCAABkcnMv&#10;ZG93bnJldi54bWxQSwUGAAAAAAQABAD1AAAAigMAAAAA&#10;" path="m,l1177,e" filled="f" strokeweight=".21722mm">
                    <v:path arrowok="t" o:connecttype="custom" o:connectlocs="0,0;1177,0" o:connectangles="0,0"/>
                  </v:shape>
                </v:group>
                <v:group id="Group 261" o:spid="_x0000_s1305" style="position:absolute;left:7687;top:9155;width:1177;height:2" coordorigin="7687,9155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262" o:spid="_x0000_s1306" style="position:absolute;left:7687;top:9155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LlZcYA&#10;AADcAAAADwAAAGRycy9kb3ducmV2LnhtbESP3WrCQBSE74W+w3IKvRHdaEUkzUa00KIgrX+9P2RP&#10;k9Ds2ZDdmujTu4Lg5TAz3zDJvDOVOFHjSssKRsMIBHFmdcm5guPhYzAD4TyyxsoyKTiTg3n61Esw&#10;1rblHZ32PhcBwi5GBYX3dSylywoy6Ia2Jg7er20M+iCbXOoG2wA3lRxH0VQaLDksFFjTe0HZ3/7f&#10;KHCT1c/XNnPLbtNeFp/f6/5kU/eVennuFm8gPHX+Eb63V1rBePYKtzPhCMj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LlZcYAAADcAAAADwAAAAAAAAAAAAAAAACYAgAAZHJz&#10;L2Rvd25yZXYueG1sUEsFBgAAAAAEAAQA9QAAAIsDAAAAAA=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259" o:spid="_x0000_s1307" style="position:absolute;left:8885;top:9155;width:2602;height:2" coordorigin="8885,9155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260" o:spid="_x0000_s1308" style="position:absolute;left:8885;top:9155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l1Z8cA&#10;AADcAAAADwAAAGRycy9kb3ducmV2LnhtbESPzWrCQBSF94LvMNyCm1InVVokdRQrWHShtuqmu5vM&#10;bRLM3Bky0xjf3ikUXB7Oz8eZzjtTi5YaX1lW8DxMQBDnVldcKDgdV08TED4ga6wtk4IreZjP+r0p&#10;ptpe+IvaQyhEHGGfooIyBJdK6fOSDPqhdcTR+7GNwRBlU0jd4CWOm1qOkuRVGqw4Ekp0tCwpPx9+&#10;TeR+u/f143W7cdlHVuyydrEc7z+VGjx0izcQgbpwD/+311rBaPICf2fiEZ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ZdWfHAAAA3AAAAA8AAAAAAAAAAAAAAAAAmAIAAGRy&#10;cy9kb3ducmV2LnhtbFBLBQYAAAAABAAEAPUAAACMAwAAAAA=&#10;" path="m,l2601,e" filled="f" strokeweight=".21722mm">
                    <v:path arrowok="t" o:connecttype="custom" o:connectlocs="0,0;2601,0" o:connectangles="0,0"/>
                  </v:shape>
                </v:group>
                <v:group id="Group 257" o:spid="_x0000_s1309" style="position:absolute;left:399;top:9361;width:6070;height:2" coordorigin="399,9361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258" o:spid="_x0000_s1310" style="position:absolute;left:399;top:9361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+or8MA&#10;AADcAAAADwAAAGRycy9kb3ducmV2LnhtbESPQWsCMRSE74X+h/AKvdWsHnTdGkUEQUEQ1/b+unnu&#10;Lm5eQhLX7b83hYLHYWa+YRarwXSiJx9aywrGowwEcWV1y7WCr/P2IwcRIrLGzjIp+KUAq+XrywIL&#10;be98or6MtUgQDgUqaGJ0hZShashgGFlHnLyL9QZjkr6W2uM9wU0nJ1k2lQZbTgsNOto0VF3Lm1Hw&#10;M3P7g5+7Pp9PS7fbh+P3jY9Kvb8N608QkYb4DP+3d1rBJJ/B35l0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+or8MAAADcAAAADwAAAAAAAAAAAAAAAACYAgAAZHJzL2Rv&#10;d25yZXYueG1sUEsFBgAAAAAEAAQA9QAAAIgDAAAAAA=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255" o:spid="_x0000_s1311" style="position:absolute;left:6490;top:9361;width:1177;height:2" coordorigin="6490,9361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256" o:spid="_x0000_s1312" style="position:absolute;left:6490;top:9361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o5VMQA&#10;AADcAAAADwAAAGRycy9kb3ducmV2LnhtbESPT2sCMRTE74V+h/AK3mpWLUVXo7SKUK0I/jl4fGye&#10;u4ublyWJuvvtjVDocZj5zTCTWWMqcSPnS8sKet0EBHFmdcm5guNh+T4E4QOyxsoyKWjJw2z6+jLB&#10;VNs77+i2D7mIJexTVFCEUKdS+qwgg75ra+Lona0zGKJ0udQO77HcVLKfJJ/SYMlxocCa5gVll/3V&#10;KMANflwGebatv13kT+t2tfhtleq8NV9jEIGa8B/+o3+0gv5wBM8z8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KOVTEAAAA3AAAAA8AAAAAAAAAAAAAAAAAmAIAAGRycy9k&#10;b3ducmV2LnhtbFBLBQYAAAAABAAEAPUAAACJAwAAAAA=&#10;" path="m,l1177,e" filled="f" strokeweight=".21722mm">
                    <v:path arrowok="t" o:connecttype="custom" o:connectlocs="0,0;1177,0" o:connectangles="0,0"/>
                  </v:shape>
                </v:group>
                <v:group id="Group 253" o:spid="_x0000_s1313" style="position:absolute;left:7687;top:9361;width:1177;height:2" coordorigin="7687,9361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Freeform 254" o:spid="_x0000_s1314" style="position:absolute;left:7687;top:9361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VIVMYA&#10;AADcAAAADwAAAGRycy9kb3ducmV2LnhtbESPQWvCQBSE74L/YXmCF6kbRYqNboIWWixIa9P2/sg+&#10;k2D2bciuJu2vd4WCx2FmvmHWaW9qcaHWVZYVzKYRCOLc6ooLBd9fLw9LEM4ja6wtk4JfcpAmw8Ea&#10;Y207/qRL5gsRIOxiVFB638RSurwkg25qG+LgHW1r0AfZFlK32AW4qeU8ih6lwYrDQokNPZeUn7Kz&#10;UeAWu5/3Q+62/b7727x+vE0W+2ai1HjUb1YgPPX+Hv5v77SC+dMMbmfCEZDJ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pVIVMYAAADcAAAADwAAAAAAAAAAAAAAAACYAgAAZHJz&#10;L2Rvd25yZXYueG1sUEsFBgAAAAAEAAQA9QAAAIsDAAAAAA=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251" o:spid="_x0000_s1315" style="position:absolute;left:8885;top:9361;width:2602;height:2" coordorigin="8885,9361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252" o:spid="_x0000_s1316" style="position:absolute;left:8885;top:9361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XeVccA&#10;AADcAAAADwAAAGRycy9kb3ducmV2LnhtbESPS2vCQBSF9wX/w3CFbopOqlBqdBQrtOiiWh8bdzeZ&#10;axKauTNkxhj/fadQ6PJwHh9ntuhMLVpqfGVZwfMwAUGcW11xoeB0fB+8gvABWWNtmRTcycNi3nuY&#10;YartjffUHkIh4gj7FBWUIbhUSp+XZNAPrSOO3sU2BkOUTSF1g7c4bmo5SpIXabDiSCjR0aqk/Ptw&#10;NZF7dm/rp/vnxmUfWbHN2uVqvPtS6rHfLacgAnXhP/zXXmsFo8kYfs/EIyD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+l3lXHAAAA3AAAAA8AAAAAAAAAAAAAAAAAmAIAAGRy&#10;cy9kb3ducmV2LnhtbFBLBQYAAAAABAAEAPUAAACMAwAAAAA=&#10;" path="m,l2601,e" filled="f" strokeweight=".21722mm">
                    <v:path arrowok="t" o:connecttype="custom" o:connectlocs="0,0;2601,0" o:connectangles="0,0"/>
                  </v:shape>
                </v:group>
                <v:group id="Group 249" o:spid="_x0000_s1317" style="position:absolute;left:399;top:9568;width:6070;height:2" coordorigin="399,9568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250" o:spid="_x0000_s1318" style="position:absolute;left:399;top:9568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FnsQA&#10;AADcAAAADwAAAGRycy9kb3ducmV2LnhtbESPUWvCMBSF34X9h3AHe9N0wtRWowxBUBiIdXu/Nte2&#10;2NyEJNbu3y+DwR4P55zvcFabwXSiJx9aywpeJxkI4srqlmsFn+fdeAEiRGSNnWVS8E0BNuun0QoL&#10;bR98or6MtUgQDgUqaGJ0hZShashgmFhHnLyr9QZjkr6W2uMjwU0np1k2kwZbTgsNOto2VN3Ku1Fw&#10;mbvDh89dv8hnpdsfwvHrzkelXp6H9yWISEP8D/+191rBNH+D3zPpCM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IBZ7EAAAA3AAAAA8AAAAAAAAAAAAAAAAAmAIAAGRycy9k&#10;b3ducmV2LnhtbFBLBQYAAAAABAAEAPUAAACJAwAAAAA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247" o:spid="_x0000_s1319" style="position:absolute;left:6490;top:9568;width:1177;height:2" coordorigin="6490,9568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shape id="Freeform 248" o:spid="_x0000_s1320" style="position:absolute;left:6490;top:9568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CeYMUA&#10;AADcAAAADwAAAGRycy9kb3ducmV2LnhtbESPT2sCMRTE7wW/Q3hCb5r1D7VdjaKWgrZSqHrw+Ng8&#10;dxc3L0uS6u63NwWhx2HmN8PMFo2pxJWcLy0rGPQTEMSZ1SXnCo6Hj94rCB+QNVaWSUFLHhbzztMM&#10;U21v/EPXfchFLGGfooIihDqV0mcFGfR9WxNH72ydwRCly6V2eIvlppLDJHmRBkuOCwXWtC4ou+x/&#10;jQLc4fgyyrPveuUif/pst+9frVLP3WY5BRGoCf/hB73RCoZvE/g7E4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AJ5gxQAAANwAAAAPAAAAAAAAAAAAAAAAAJgCAABkcnMv&#10;ZG93bnJldi54bWxQSwUGAAAAAAQABAD1AAAAigMAAAAA&#10;" path="m,l1177,e" filled="f" strokeweight=".21722mm">
                    <v:path arrowok="t" o:connecttype="custom" o:connectlocs="0,0;1177,0" o:connectangles="0,0"/>
                  </v:shape>
                </v:group>
                <v:group id="Group 245" o:spid="_x0000_s1321" style="position:absolute;left:7687;top:9568;width:1177;height:2" coordorigin="7687,9568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246" o:spid="_x0000_s1322" style="position:absolute;left:7687;top:9568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NEUsUA&#10;AADcAAAADwAAAGRycy9kb3ducmV2LnhtbESPQWvCQBSE74L/YXmCF6mbiohGV7GCRUFaa+v9kX0m&#10;wezbkF1N6q93BcHjMDPfMLNFYwpxpcrllhW89yMQxInVOacK/n7Xb2MQziNrLCyTgn9ysJi3WzOM&#10;ta35h64Hn4oAYRejgsz7MpbSJRkZdH1bEgfvZCuDPsgqlbrCOsBNIQdRNJIGcw4LGZa0yig5Hy5G&#10;gRtujl/7xH00u/q2/Pze9oa7sqdUt9MspyA8Nf4VfrY3WsFgMoHHmXA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40RSxQAAANwAAAAPAAAAAAAAAAAAAAAAAJgCAABkcnMv&#10;ZG93bnJldi54bWxQSwUGAAAAAAQABAD1AAAAigMAAAAA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243" o:spid="_x0000_s1323" style="position:absolute;left:8885;top:9568;width:2602;height:2" coordorigin="8885,9568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244" o:spid="_x0000_s1324" style="position:absolute;left:8885;top:9568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B/o8YA&#10;AADcAAAADwAAAGRycy9kb3ducmV2LnhtbESPzWrCQBSF9wXfYbiCm1InVpCSOooKFl1YW3XT3U3m&#10;mgQzd4bMGOPbd4RCl4fz83Gm887UoqXGV5YVjIYJCOLc6ooLBafj+uUNhA/IGmvLpOBOHuaz3tMU&#10;U21v/E3tIRQijrBPUUEZgkul9HlJBv3QOuLonW1jMETZFFI3eIvjppavSTKRBiuOhBIdrUrKL4er&#10;idwft9w833dbl31kxWfWLlbj/ZdSg363eAcRqAv/4b/2RisYJyN4nIlHQ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tB/o8YAAADcAAAADwAAAAAAAAAAAAAAAACYAgAAZHJz&#10;L2Rvd25yZXYueG1sUEsFBgAAAAAEAAQA9QAAAIsDAAAAAA==&#10;" path="m,l2601,e" filled="f" strokeweight=".21722mm">
                    <v:path arrowok="t" o:connecttype="custom" o:connectlocs="0,0;2601,0" o:connectangles="0,0"/>
                  </v:shape>
                </v:group>
                <v:group id="Group 241" o:spid="_x0000_s1325" style="position:absolute;left:399;top:9774;width:6070;height:2" coordorigin="399,9774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shape id="Freeform 242" o:spid="_x0000_s1326" style="position:absolute;left:399;top:9774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aia8MA&#10;AADcAAAADwAAAGRycy9kb3ducmV2LnhtbESPQWsCMRSE7wX/Q3iCt5pVwerWKCIICgXpqvfXzevu&#10;0s1LSOK6/ntTKPQ4zMw3zGrTm1Z05ENjWcFknIEgLq1uuFJwOe9fFyBCRNbYWiYFDwqwWQ9eVphr&#10;e+dP6opYiQThkKOCOkaXSxnKmgyGsXXEyfu23mBM0ldSe7wnuGnlNMvm0mDDaaFGR7uayp/iZhR8&#10;vbnjh1+6brGcF+5wDKfrjU9KjYb99h1EpD7+h//aB61gls3g90w6AnL9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Maia8MAAADcAAAADwAAAAAAAAAAAAAAAACYAgAAZHJzL2Rv&#10;d25yZXYueG1sUEsFBgAAAAAEAAQA9QAAAIgDAAAAAA=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239" o:spid="_x0000_s1327" style="position:absolute;left:6490;top:9774;width:1177;height:2" coordorigin="6490,9774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shape id="Freeform 240" o:spid="_x0000_s1328" style="position:absolute;left:6490;top:9774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U/lsUA&#10;AADcAAAADwAAAGRycy9kb3ducmV2LnhtbESPT2vCQBTE7wW/w/IEb7pRWympa/APgq1SqO2hx0f2&#10;NQnJvg27qybfvlsQehxmfjPMMutMI67kfGVZwXSSgCDOra64UPD1uR8/g/ABWWNjmRT05CFbDR6W&#10;mGp74w+6nkMhYgn7FBWUIbSplD4vyaCf2JY4ej/WGQxRukJqh7dYbho5S5KFNFhxXCixpW1JeX2+&#10;GAV4wsd6XuTv7cZF/vutf90de6VGw279AiJQF/7Dd/qgFcyTJ/g7E4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dT+WxQAAANwAAAAPAAAAAAAAAAAAAAAAAJgCAABkcnMv&#10;ZG93bnJldi54bWxQSwUGAAAAAAQABAD1AAAAigMAAAAA&#10;" path="m,l1177,e" filled="f" strokeweight=".21722mm">
                    <v:path arrowok="t" o:connecttype="custom" o:connectlocs="0,0;1177,0" o:connectangles="0,0"/>
                  </v:shape>
                </v:group>
                <v:group id="Group 237" o:spid="_x0000_s1329" style="position:absolute;left:7687;top:9774;width:1177;height:2" coordorigin="7687,9774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238" o:spid="_x0000_s1330" style="position:absolute;left:7687;top:9774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vvoccA&#10;AADcAAAADwAAAGRycy9kb3ducmV2LnhtbESPW2vCQBSE3wv9D8sp+CK6sUotMRvRgqIgvXh5P2RP&#10;k9Ds2ZBdTeyvdwtCH4eZ+YZJ5p2pxIUaV1pWMBpGIIgzq0vOFRwPq8ErCOeRNVaWScGVHMzTx4cE&#10;Y21b/qLL3uciQNjFqKDwvo6ldFlBBt3Q1sTB+7aNQR9kk0vdYBvgppLPUfQiDZYcFgqs6a2g7Gd/&#10;NgrcZHN6/8zcstu1v4v1x7Y/2dV9pXpP3WIGwlPn/8P39kYrGEdT+DsTjoBM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Tb76HHAAAA3AAAAA8AAAAAAAAAAAAAAAAAmAIAAGRy&#10;cy9kb3ducmV2LnhtbFBLBQYAAAAABAAEAPUAAACMAwAAAAA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235" o:spid="_x0000_s1331" style="position:absolute;left:8885;top:9774;width:2602;height:2" coordorigin="8885,9774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Freeform 236" o:spid="_x0000_s1332" style="position:absolute;left:8885;top:9774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ZzpcYA&#10;AADcAAAADwAAAGRycy9kb3ducmV2LnhtbESPzWrCQBSF9wXfYbiFbkQnrVBqdBQrtOhC26obdzeZ&#10;2ySYuTNkxhjf3ikIXR7Oz8eZzjtTi5YaX1lW8DxMQBDnVldcKDjsPwZvIHxA1lhbJgVX8jCf9R6m&#10;mGp74R9qd6EQcYR9igrKEFwqpc9LMuiH1hFH79c2BkOUTSF1g5c4bmr5kiSv0mDFkVCio2VJ+Wl3&#10;NpF7dO+r/nWzdtlnVmyzdrEcfX0r9fTYLSYgAnXhP3xvr7SCUTKGvzPxCM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KZzpcYAAADcAAAADwAAAAAAAAAAAAAAAACYAgAAZHJz&#10;L2Rvd25yZXYueG1sUEsFBgAAAAAEAAQA9QAAAIsDAAAAAA==&#10;" path="m,l2601,e" filled="f" strokeweight=".21722mm">
                    <v:path arrowok="t" o:connecttype="custom" o:connectlocs="0,0;2601,0" o:connectangles="0,0"/>
                  </v:shape>
                </v:group>
                <v:group id="Group 233" o:spid="_x0000_s1333" style="position:absolute;left:399;top:9981;width:6070;height:2" coordorigin="399,9981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<v:shape id="Freeform 234" o:spid="_x0000_s1334" style="position:absolute;left:399;top:9981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EPWsQA&#10;AADcAAAADwAAAGRycy9kb3ducmV2LnhtbESPX2vCMBTF34V9h3AHe9O0G/inGmUMBgoDsW7v1+ba&#10;FpubkMRav70ZDPZ4OOf8Dme1GUwnevKhtawgn2QgiCurW64VfB8/x3MQISJr7CyTgjsF2KyfRiss&#10;tL3xgfoy1iJBOBSooInRFVKGqiGDYWIdcfLO1huMSfpaao+3BDedfM2yqTTYclpo0NFHQ9WlvBoF&#10;p5nbffmF6+eLaem2u7D/ufJeqZfn4X0JItIQ/8N/7a1W8Jbn8HsmHQG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BD1rEAAAA3AAAAA8AAAAAAAAAAAAAAAAAmAIAAGRycy9k&#10;b3ducmV2LnhtbFBLBQYAAAAABAAEAPUAAACJAwAAAAA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231" o:spid="_x0000_s1335" style="position:absolute;left:6490;top:9981;width:1177;height:2" coordorigin="6490,9981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shape id="Freeform 232" o:spid="_x0000_s1336" style="position:absolute;left:6490;top:9981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mUpMQA&#10;AADcAAAADwAAAGRycy9kb3ducmV2LnhtbESPQWvCQBSE74L/YXkFb3VjU0Siq9SKoFWEWg8eH9ln&#10;Esy+DburJv++Wyh4HGa+GWa2aE0t7uR8ZVnBaJiAIM6trrhQcPpZv05A+ICssbZMCjrysJj3ezPM&#10;tH3wN92PoRCxhH2GCsoQmkxKn5dk0A9tQxy9i3UGQ5SukNrhI5abWr4lyVgarDgulNjQZ0n59Xgz&#10;CnCP79e0yA/N0kX+/NVtV7tOqcFL+zEFEagNz/A/vdEK0lEKf2fiEZ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JlKTEAAAA3AAAAA8AAAAAAAAAAAAAAAAAmAIAAGRycy9k&#10;b3ducmV2LnhtbFBLBQYAAAAABAAEAPUAAACJAwAAAAA=&#10;" path="m,l1177,e" filled="f" strokeweight=".21722mm">
                    <v:path arrowok="t" o:connecttype="custom" o:connectlocs="0,0;1177,0" o:connectangles="0,0"/>
                  </v:shape>
                </v:group>
                <v:group id="Group 229" o:spid="_x0000_s1337" style="position:absolute;left:7687;top:9981;width:1177;height:2" coordorigin="7687,9981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230" o:spid="_x0000_s1338" style="position:absolute;left:7687;top:9981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xCkMYA&#10;AADcAAAADwAAAGRycy9kb3ducmV2LnhtbESP3WrCQBSE7wXfYTlCb6RutFokuooKLQpSW3/uD9lj&#10;EsyeDdmtSX36riB4OczMN8x03phCXKlyuWUF/V4EgjixOudUwfHw8ToG4TyyxsIyKfgjB/NZuzXF&#10;WNuaf+i696kIEHYxKsi8L2MpXZKRQdezJXHwzrYy6IOsUqkrrAPcFHIQRe/SYM5hIcOSVhkll/2v&#10;UeCG69PXd+KWzba+LT53m+5wW3aVeuk0iwkIT41/hh/ttVbw1h/B/Uw4AnL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pxCkMYAAADcAAAADwAAAAAAAAAAAAAAAACYAgAAZHJz&#10;L2Rvd25yZXYueG1sUEsFBgAAAAAEAAQA9QAAAIsDAAAAAA=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227" o:spid="_x0000_s1339" style="position:absolute;left:8885;top:9981;width:2602;height:2" coordorigin="8885,9981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shape id="Freeform 228" o:spid="_x0000_s1340" style="position:absolute;left:8885;top:9981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zUkccA&#10;AADcAAAADwAAAGRycy9kb3ducmV2LnhtbESPS2vCQBSF94L/YbhCN0UnVmglOooVWnTRh4+Nu5vM&#10;NQnN3BkyY4z/vlMouDycx8eZLztTi5YaX1lWMB4lIIhzqysuFBwPb8MpCB+QNdaWScGNPCwX/d4c&#10;U22vvKN2HwoRR9inqKAMwaVS+rwkg35kHXH0zrYxGKJsCqkbvMZxU8unJHmWBiuOhBIdrUvKf/YX&#10;E7kn97p5vH1sXfaeFZ9Zu1pPvr6Vehh0qxmIQF24h//bG61gMn6BvzPxCM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us1JHHAAAA3AAAAA8AAAAAAAAAAAAAAAAAmAIAAGRy&#10;cy9kb3ducmV2LnhtbFBLBQYAAAAABAAEAPUAAACMAwAAAAA=&#10;" path="m,l2601,e" filled="f" strokeweight=".21722mm">
                    <v:path arrowok="t" o:connecttype="custom" o:connectlocs="0,0;2601,0" o:connectangles="0,0"/>
                  </v:shape>
                </v:group>
                <v:group id="Group 225" o:spid="_x0000_s1341" style="position:absolute;left:399;top:10187;width:6070;height:2" coordorigin="399,10187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<v:shape id="Freeform 226" o:spid="_x0000_s1342" style="position:absolute;left:399;top:10187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cDXMQA&#10;AADcAAAADwAAAGRycy9kb3ducmV2LnhtbESPUWvCMBSF34X9h3AHe9PUDdRWo4zBQGEg1u392lzb&#10;YnMTkljrvzeDwR4P55zvcFabwXSiJx9aywqmkwwEcWV1y7WC7+PneAEiRGSNnWVScKcAm/XTaIWF&#10;tjc+UF/GWiQIhwIVNDG6QspQNWQwTKwjTt7ZeoMxSV9L7fGW4KaTr1k2kwZbTgsNOvpoqLqUV6Pg&#10;NHe7L5+7fpHPSrfdhf3PlfdKvTwP70sQkYb4H/5rb7WCt2kOv2fSEZ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3A1zEAAAA3AAAAA8AAAAAAAAAAAAAAAAAmAIAAGRycy9k&#10;b3ducmV2LnhtbFBLBQYAAAAABAAEAPUAAACJAwAAAAA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223" o:spid="_x0000_s1343" style="position:absolute;left:6490;top:10187;width:1177;height:2" coordorigin="6490,10187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<v:shape id="Freeform 224" o:spid="_x0000_s1344" style="position:absolute;left:6490;top:10187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tl9cUA&#10;AADcAAAADwAAAGRycy9kb3ducmV2LnhtbESPQWvCQBSE70L/w/IKvdWNWkSim2BbCm0VwejB4yP7&#10;TILZt2F3q8m/7xYKHoeZb4ZZ5b1pxZWcbywrmIwTEMSl1Q1XCo6Hj+cFCB+QNbaWScFAHvLsYbTC&#10;VNsb7+lahErEEvYpKqhD6FIpfVmTQT+2HXH0ztYZDFG6SmqHt1huWjlNkrk02HBcqLGjt5rKS/Fj&#10;FOAWXy6zqtx1ry7yp+/h630zKPX02K+XIAL14R7+pz+1gtl0An9n4hG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+2X1xQAAANwAAAAPAAAAAAAAAAAAAAAAAJgCAABkcnMv&#10;ZG93bnJldi54bWxQSwUGAAAAAAQABAD1AAAAigMAAAAA&#10;" path="m,l1177,e" filled="f" strokeweight=".21722mm">
                    <v:path arrowok="t" o:connecttype="custom" o:connectlocs="0,0;1177,0" o:connectangles="0,0"/>
                  </v:shape>
                </v:group>
                <v:group id="Group 221" o:spid="_x0000_s1345" style="position:absolute;left:7687;top:10187;width:1177;height:2" coordorigin="7687,10187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<v:shape id="Freeform 222" o:spid="_x0000_s1346" style="position:absolute;left:7687;top:10187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W1wsYA&#10;AADcAAAADwAAAGRycy9kb3ducmV2LnhtbESP3WrCQBSE7wXfYTmCN1I3/iAluooKFgVprdX7Q/aY&#10;BLNnQ3Zrok/fFQpeDjPzDTNbNKYQN6pcblnBoB+BIE6szjlVcPrZvL2DcB5ZY2GZFNzJwWLebs0w&#10;1rbmb7odfSoChF2MCjLvy1hKl2Rk0PVtSRy8i60M+iCrVOoK6wA3hRxG0UQazDksZFjSOqPkevw1&#10;Ctx4e/48JG7V7OvH8uNr1xvvy55S3U6znILw1PhX+L+91QpGwxE8z4Qj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W1wsYAAADcAAAADwAAAAAAAAAAAAAAAACYAgAAZHJz&#10;L2Rvd25yZXYueG1sUEsFBgAAAAAEAAQA9QAAAIsDAAAAAA=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219" o:spid="_x0000_s1347" style="position:absolute;left:8885;top:10187;width:2602;height:2" coordorigin="8885,10187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<v:shape id="Freeform 220" o:spid="_x0000_s1348" style="position:absolute;left:8885;top:10187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4lwMcA&#10;AADcAAAADwAAAGRycy9kb3ducmV2LnhtbESPS2vCQBSF9wX/w3CFbopOqrRIdBQrtOiiWh8bdzeZ&#10;axKauTNkxhj/fadQ6PJwHh9ntuhMLVpqfGVZwfMwAUGcW11xoeB0fB9MQPiArLG2TAru5GEx7z3M&#10;MNX2xntqD6EQcYR9igrKEFwqpc9LMuiH1hFH72IbgyHKppC6wVscN7UcJcmrNFhxJJToaFVS/n24&#10;msg9u7f10/1z47KPrNhm7XI13n0p9djvllMQgbrwH/5rr7WC8egFfs/EIyD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peJcDHAAAA3AAAAA8AAAAAAAAAAAAAAAAAmAIAAGRy&#10;cy9kb3ducmV2LnhtbFBLBQYAAAAABAAEAPUAAACMAwAAAAA=&#10;" path="m,l2601,e" filled="f" strokeweight=".21722mm">
                    <v:path arrowok="t" o:connecttype="custom" o:connectlocs="0,0;2601,0" o:connectangles="0,0"/>
                  </v:shape>
                </v:group>
                <v:group id="Group 217" o:spid="_x0000_s1349" style="position:absolute;left:399;top:10931;width:6070;height:2" coordorigin="399,10931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<v:shape id="Freeform 218" o:spid="_x0000_s1350" style="position:absolute;left:399;top:10931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j4CMQA&#10;AADcAAAADwAAAGRycy9kb3ducmV2LnhtbESP3WoCMRSE7wu+QzhC72q2Cv5sjSKCoCBIV3t/ujnd&#10;Xbo5CUlct29vBKGXw8x8wyzXvWlFRz40lhW8jzIQxKXVDVcKLufd2xxEiMgaW8uk4I8CrFeDlyXm&#10;2t74k7oiViJBOOSooI7R5VKGsiaDYWQdcfJ+rDcYk/SV1B5vCW5aOc6yqTTYcFqo0dG2pvK3uBoF&#10;3zN3OPqF6+aLaeH2h3D6uvJJqddhv/kAEamP/+Fne68VTMYzeJxJR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I+AjEAAAA3AAAAA8AAAAAAAAAAAAAAAAAmAIAAGRycy9k&#10;b3ducmV2LnhtbFBLBQYAAAAABAAEAPUAAACJAwAAAAA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215" o:spid="_x0000_s1351" style="position:absolute;left:6490;top:10931;width:1177;height:2" coordorigin="6490,10931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<v:shape id="Freeform 216" o:spid="_x0000_s1352" style="position:absolute;left:6490;top:10931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1p88UA&#10;AADcAAAADwAAAGRycy9kb3ducmV2LnhtbESPW2sCMRSE3wv+h3AE32rWC0VXo2hLodoieHnw8bA5&#10;7i5uTpYk6u6/N4VCH4eZb4aZLxtTiTs5X1pWMOgnIIgzq0vOFZyOn68TED4ga6wsk4KWPCwXnZc5&#10;pto+eE/3Q8hFLGGfooIihDqV0mcFGfR9WxNH72KdwRCly6V2+IjlppLDJHmTBkuOCwXW9F5Qdj3c&#10;jAL8wfF1lGe7eu0if962m4/vVqlet1nNQARqwn/4j/7SCkbDKfyeiUd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jWnzxQAAANwAAAAPAAAAAAAAAAAAAAAAAJgCAABkcnMv&#10;ZG93bnJldi54bWxQSwUGAAAAAAQABAD1AAAAigMAAAAA&#10;" path="m,l1177,e" filled="f" strokeweight=".21722mm">
                    <v:path arrowok="t" o:connecttype="custom" o:connectlocs="0,0;1177,0" o:connectangles="0,0"/>
                  </v:shape>
                </v:group>
                <v:group id="Group 213" o:spid="_x0000_s1353" style="position:absolute;left:7687;top:10931;width:1177;height:2" coordorigin="7687,10931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<v:shape id="Freeform 214" o:spid="_x0000_s1354" style="position:absolute;left:7687;top:10931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IY88YA&#10;AADcAAAADwAAAGRycy9kb3ducmV2LnhtbESP3WrCQBSE7wXfYTmCN1I3/iAluooKFgVprdX7Q/aY&#10;BLNnQ3Zrok/fFQpeDjPzDTNbNKYQN6pcblnBoB+BIE6szjlVcPrZvL2DcB5ZY2GZFNzJwWLebs0w&#10;1rbmb7odfSoChF2MCjLvy1hKl2Rk0PVtSRy8i60M+iCrVOoK6wA3hRxG0UQazDksZFjSOqPkevw1&#10;Ctx4e/48JG7V7OvH8uNr1xvvy55S3U6znILw1PhX+L+91QpGowE8z4Qj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hIY88YAAADcAAAADwAAAAAAAAAAAAAAAACYAgAAZHJz&#10;L2Rvd25yZXYueG1sUEsFBgAAAAAEAAQA9QAAAIsDAAAAAA=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211" o:spid="_x0000_s1355" style="position:absolute;left:8885;top:10931;width:2602;height:2" coordorigin="8885,10931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  <v:shape id="Freeform 212" o:spid="_x0000_s1356" style="position:absolute;left:8885;top:10931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KO8sYA&#10;AADcAAAADwAAAGRycy9kb3ducmV2LnhtbESPS2vCQBSF94X+h+EW3JQ6aQNFoqNYoUUXPuvG3U3m&#10;moRm7gyZMcZ/7xQKXR7O4+NMZr1pREetry0reB0mIIgLq2suFRy/P19GIHxA1thYJgU38jCbPj5M&#10;MNP2ynvqDqEUcYR9hgqqEFwmpS8qMuiH1hFH72xbgyHKtpS6xWscN418S5J3abDmSKjQ0aKi4udw&#10;MZF7ch/L59t65fKvvNzk3XyRbndKDZ76+RhEoD78h//aS60gTVP4PROPgJ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yKO8sYAAADcAAAADwAAAAAAAAAAAAAAAACYAgAAZHJz&#10;L2Rvd25yZXYueG1sUEsFBgAAAAAEAAQA9QAAAIsDAAAAAA==&#10;" path="m,l2601,e" filled="f" strokeweight=".21722mm">
                    <v:path arrowok="t" o:connecttype="custom" o:connectlocs="0,0;2601,0" o:connectangles="0,0"/>
                  </v:shape>
                </v:group>
                <v:group id="Group 209" o:spid="_x0000_s1357" style="position:absolute;left:399;top:11168;width:6070;height:2" coordorigin="399,11168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1c4A8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GSfM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OAPFAAAA3AAA&#10;AA8AAAAAAAAAAAAAAAAAqgIAAGRycy9kb3ducmV2LnhtbFBLBQYAAAAABAAEAPoAAACcAwAAAAA=&#10;">
                  <v:shape id="Freeform 210" o:spid="_x0000_s1358" style="position:absolute;left:399;top:11168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9VOcQA&#10;AADcAAAADwAAAGRycy9kb3ducmV2LnhtbESP3WoCMRSE7wt9h3AKvatZFf+2RhFBUBDEbXt/ujnd&#10;XdychCSu27c3QqGXw8x8wyzXvWlFRz40lhUMBxkI4tLqhisFnx+7tzmIEJE1tpZJwS8FWK+en5aY&#10;a3vjM3VFrESCcMhRQR2jy6UMZU0Gw8A64uT9WG8wJukrqT3eEty0cpRlU2mw4bRQo6NtTeWluBoF&#10;3zN3OPqF6+aLaeH2h3D6uvJJqdeXfvMOIlIf/8N/7b1WMB5P4HEmHQG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VTnEAAAA3AAAAA8AAAAAAAAAAAAAAAAAmAIAAGRycy9k&#10;b3ducmV2LnhtbFBLBQYAAAAABAAEAPUAAACJAwAAAAA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207" o:spid="_x0000_s1359" style="position:absolute;left:6490;top:11168;width:1177;height:2" coordorigin="6490,11168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<v:shape id="Freeform 208" o:spid="_x0000_s1360" style="position:absolute;left:6490;top:11168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fOx8UA&#10;AADcAAAADwAAAGRycy9kb3ducmV2LnhtbESPT2vCQBTE70K/w/IK3symTbGSukqrFNpaBP8cPD6y&#10;r0kw+zbsrpp8+64geBxmfjPMdN6ZRpzJ+dqygqckBUFcWF1zqWC/+xxNQPiArLGxTAp68jCfPQym&#10;mGt74Q2dt6EUsYR9jgqqENpcSl9UZNAntiWO3p91BkOUrpTa4SWWm0Y+p+lYGqw5LlTY0qKi4rg9&#10;GQX4iy/HrCzW7YeL/OGn/16ueqWGj937G4hAXbiHb/SXVpBlr3A9E4+An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h87HxQAAANwAAAAPAAAAAAAAAAAAAAAAAJgCAABkcnMv&#10;ZG93bnJldi54bWxQSwUGAAAAAAQABAD1AAAAigMAAAAA&#10;" path="m,l1177,e" filled="f" strokeweight=".21722mm">
                    <v:path arrowok="t" o:connecttype="custom" o:connectlocs="0,0;1177,0" o:connectangles="0,0"/>
                  </v:shape>
                </v:group>
                <v:group id="Group 205" o:spid="_x0000_s1361" style="position:absolute;left:7687;top:11168;width:1177;height:2" coordorigin="7687,11168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  <v:shape id="Freeform 206" o:spid="_x0000_s1362" style="position:absolute;left:7687;top:11168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QU9ccA&#10;AADcAAAADwAAAGRycy9kb3ducmV2LnhtbESPQWvCQBSE74L/YXlCL1I3VpE2zUZUsFiQ2lq9P7Kv&#10;STD7NmRXk/rru0LB4zAz3zDJvDOVuFDjSssKxqMIBHFmdcm5gsP3+vEZhPPIGivLpOCXHMzTfi/B&#10;WNuWv+iy97kIEHYxKii8r2MpXVaQQTeyNXHwfmxj0AfZ5FI32Aa4qeRTFM2kwZLDQoE1rQrKTvuz&#10;UeCmm+PHZ+aW3ba9Lt5278Ppth4q9TDoFq8gPHX+Hv5vb7SCyeQFbmfCEZ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kFPXHAAAA3AAAAA8AAAAAAAAAAAAAAAAAmAIAAGRy&#10;cy9kb3ducmV2LnhtbFBLBQYAAAAABAAEAPUAAACMAwAAAAA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203" o:spid="_x0000_s1363" style="position:absolute;left:8885;top:11168;width:2602;height:2" coordorigin="8885,11168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Nf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P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BqTX3CAAAA3AAAAA8A&#10;AAAAAAAAAAAAAAAAqgIAAGRycy9kb3ducmV2LnhtbFBLBQYAAAAABAAEAPoAAACZAwAAAAA=&#10;">
                  <v:shape id="Freeform 204" o:spid="_x0000_s1364" style="position:absolute;left:8885;top:11168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rGY8cA&#10;AADcAAAADwAAAGRycy9kb3ducmV2LnhtbESPS2vCQBSF94L/YbhCN0Un1lIkOooVWnTRh4+Nu5vM&#10;NQnN3BkyY4z/vlMouDycx8eZLztTi5YaX1lWMB4lIIhzqysuFBwPb8MpCB+QNdaWScGNPCwX/d4c&#10;U22vvKN2HwoRR9inqKAMwaVS+rwkg35kHXH0zrYxGKJsCqkbvMZxU8unJHmRBiuOhBIdrUvKf/YX&#10;E7kn97p5vH1sXfaeFZ9Zu1pPvr6Vehh0qxmIQF24h//bG61g8jyGvzPxCM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i6xmPHAAAA3AAAAA8AAAAAAAAAAAAAAAAAmAIAAGRy&#10;cy9kb3ducmV2LnhtbFBLBQYAAAAABAAEAPUAAACMAwAAAAA=&#10;" path="m,l2601,e" filled="f" strokeweight=".21722mm">
                    <v:path arrowok="t" o:connecttype="custom" o:connectlocs="0,0;2601,0" o:connectangles="0,0"/>
                  </v:shape>
                </v:group>
                <v:group id="Group 201" o:spid="_x0000_s1365" style="position:absolute;left:399;top:11375;width:6070;height:2" coordorigin="399,11375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/R2k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ukj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9HaRxgAAANwA&#10;AAAPAAAAAAAAAAAAAAAAAKoCAABkcnMvZG93bnJldi54bWxQSwUGAAAAAAQABAD6AAAAnQMAAAAA&#10;">
                  <v:shape id="Freeform 202" o:spid="_x0000_s1366" style="position:absolute;left:399;top:11375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wbq8UA&#10;AADcAAAADwAAAGRycy9kb3ducmV2LnhtbESPW2sCMRSE3wv9D+EU+lazXvCyNYoIgoIgbtv3083p&#10;7uLmJCRx3f57IxT6OMzMN8xy3ZtWdORDY1nBcJCBIC6tbrhS8Pmxe5uDCBFZY2uZFPxSgPXq+WmJ&#10;ubY3PlNXxEokCIccFdQxulzKUNZkMAysI07ej/UGY5K+ktrjLcFNK0dZNpUGG04LNTra1lReiqtR&#10;8D1zh6NfuG6+mBZufwinryuflHp96TfvICL18T/8195rBePJGB5n0hG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rBurxQAAANwAAAAPAAAAAAAAAAAAAAAAAJgCAABkcnMv&#10;ZG93bnJldi54bWxQSwUGAAAAAAQABAD1AAAAigMAAAAA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199" o:spid="_x0000_s1367" style="position:absolute;left:6490;top:11375;width:1177;height:2" coordorigin="6490,11375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  <v:shape id="Freeform 200" o:spid="_x0000_s1368" style="position:absolute;left:6490;top:11375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+GVsUA&#10;AADcAAAADwAAAGRycy9kb3ducmV2LnhtbESPT2vCQBTE74V+h+UVetONfyolZiNqEdoqQm0PHh/Z&#10;ZxLMvg27qybfvlsQehxmfjNMtuhMI67kfG1ZwWiYgCAurK65VPDzvRm8gvABWWNjmRT05GGRPz5k&#10;mGp74y+6HkIpYgn7FBVUIbSplL6oyKAf2pY4eifrDIYoXSm1w1ssN40cJ8lMGqw5LlTY0rqi4ny4&#10;GAW4w+l5Uhb7duUif/zsP962vVLPT91yDiJQF/7Dd/pdK5hMX+DvTDwC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H4ZWxQAAANwAAAAPAAAAAAAAAAAAAAAAAJgCAABkcnMv&#10;ZG93bnJldi54bWxQSwUGAAAAAAQABAD1AAAAigMAAAAA&#10;" path="m,l1177,e" filled="f" strokeweight=".21722mm">
                    <v:path arrowok="t" o:connecttype="custom" o:connectlocs="0,0;1177,0" o:connectangles="0,0"/>
                  </v:shape>
                </v:group>
                <v:group id="Group 197" o:spid="_x0000_s1369" style="position:absolute;left:7687;top:11375;width:1177;height:2" coordorigin="7687,11375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9wk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q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z3CSxgAAANwA&#10;AAAPAAAAAAAAAAAAAAAAAKoCAABkcnMvZG93bnJldi54bWxQSwUGAAAAAAQABAD6AAAAnQMAAAAA&#10;">
                  <v:shape id="Freeform 198" o:spid="_x0000_s1370" style="position:absolute;left:7687;top:11375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FWYccA&#10;AADcAAAADwAAAGRycy9kb3ducmV2LnhtbESP3WrCQBSE7wt9h+UUvBHdWINK6ipaUCyIrT+9P2RP&#10;k9Ds2ZBdTfTpXaHQy2FmvmGm89aU4kK1KywrGPQjEMSp1QVnCk7HVW8CwnlkjaVlUnAlB/PZ89MU&#10;E20b3tPl4DMRIOwSVJB7XyVSujQng65vK+Lg/djaoA+yzqSusQlwU8rXKBpJgwWHhRwres8p/T2c&#10;jQIXb753X6lbttvmtlh/fnTjbdVVqvPSLt5AeGr9f/ivvdEKhvEYHmfCEZC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KxVmHHAAAA3AAAAA8AAAAAAAAAAAAAAAAAmAIAAGRy&#10;cy9kb3ducmV2LnhtbFBLBQYAAAAABAAEAPUAAACMAwAAAAA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195" o:spid="_x0000_s1371" style="position:absolute;left:8885;top:11375;width:2602;height:2" coordorigin="8885,11375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xBe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L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4cQXvCAAAA3AAAAA8A&#10;AAAAAAAAAAAAAAAAqgIAAGRycy9kb3ducmV2LnhtbFBLBQYAAAAABAAEAPoAAACZAwAAAAA=&#10;">
                  <v:shape id="Freeform 196" o:spid="_x0000_s1372" style="position:absolute;left:8885;top:11375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KZccA&#10;AADcAAAADwAAAGRycy9kb3ducmV2LnhtbESPS2vCQBSF9wX/w3CFbkQnrVI0dRQrtNhFW18bdzeZ&#10;2yQ0c2fITGP89x1B6PJwHh9nvuxMLVpqfGVZwcMoAUGcW11xoeB4eB1OQfiArLG2TAou5GG56N3N&#10;MdX2zDtq96EQcYR9igrKEFwqpc9LMuhH1hFH79s2BkOUTSF1g+c4bmr5mCRP0mDFkVCio3VJ+c/+&#10;10Tuyb1sBpePd5e9ZcVn1q7W46+tUvf9bvUMIlAX/sO39kYrGE9mcD0Tj4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bMymXHAAAA3AAAAA8AAAAAAAAAAAAAAAAAmAIAAGRy&#10;cy9kb3ducmV2LnhtbFBLBQYAAAAABAAEAPUAAACMAwAAAAA=&#10;" path="m,l2601,e" filled="f" strokeweight=".21722mm">
                    <v:path arrowok="t" o:connecttype="custom" o:connectlocs="0,0;2601,0" o:connectangles="0,0"/>
                  </v:shape>
                </v:group>
                <v:group id="Group 193" o:spid="_x0000_s1373" style="position:absolute;left:399;top:11581;width:6070;height:2" coordorigin="399,11581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<v:shape id="Freeform 194" o:spid="_x0000_s1374" style="position:absolute;left:399;top:11581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u2msQA&#10;AADcAAAADwAAAGRycy9kb3ducmV2LnhtbESP3WoCMRSE7wu+QziCdzVrpf5sjSIFQaEgrvb+dHO6&#10;u7g5CUlc17dvCoVeDjPzDbPa9KYVHfnQWFYwGWcgiEurG64UXM675wWIEJE1tpZJwYMCbNaDpxXm&#10;2t75RF0RK5EgHHJUUMfocilDWZPBMLaOOHnf1huMSfpKao/3BDetfMmymTTYcFqo0dF7TeW1uBkF&#10;X3N3+PBL1y2Ws8LtD+H4eeOjUqNhv30DEamP/+G/9l4rmL5O4PdMOg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rtprEAAAA3AAAAA8AAAAAAAAAAAAAAAAAmAIAAGRycy9k&#10;b3ducmV2LnhtbFBLBQYAAAAABAAEAPUAAACJAwAAAAA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191" o:spid="_x0000_s1375" style="position:absolute;left:6490;top:11581;width:1177;height:2" coordorigin="6490,11581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3gT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f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i3gTMQAAADcAAAA&#10;DwAAAAAAAAAAAAAAAACqAgAAZHJzL2Rvd25yZXYueG1sUEsFBgAAAAAEAAQA+gAAAJsDAAAAAA==&#10;">
                  <v:shape id="Freeform 192" o:spid="_x0000_s1376" style="position:absolute;left:6490;top:11581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MtZMUA&#10;AADcAAAADwAAAGRycy9kb3ducmV2LnhtbESPT2vCQBTE70K/w/IK3symTS2SukqrFNpaBP8cPD6y&#10;r0kw+zbsrpp8+64geBxmfjPMdN6ZRpzJ+dqygqckBUFcWF1zqWC/+xxNQPiArLGxTAp68jCfPQym&#10;mGt74Q2dt6EUsYR9jgqqENpcSl9UZNAntiWO3p91BkOUrpTa4SWWm0Y+p+mrNFhzXKiwpUVFxXF7&#10;MgrwF1+OWVms2w8X+cNP/71c9UoNH7v3NxCBunAP3+gvrSAbZ3A9E4+An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Yy1kxQAAANwAAAAPAAAAAAAAAAAAAAAAAJgCAABkcnMv&#10;ZG93bnJldi54bWxQSwUGAAAAAAQABAD1AAAAigMAAAAA&#10;" path="m,l1177,e" filled="f" strokeweight=".21722mm">
                    <v:path arrowok="t" o:connecttype="custom" o:connectlocs="0,0;1177,0" o:connectangles="0,0"/>
                  </v:shape>
                </v:group>
                <v:group id="Group 189" o:spid="_x0000_s1377" style="position:absolute;left:7687;top:11581;width:1177;height:2" coordorigin="7687,11581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<v:shape id="Freeform 190" o:spid="_x0000_s1378" style="position:absolute;left:7687;top:11581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b7UMcA&#10;AADcAAAADwAAAGRycy9kb3ducmV2LnhtbESPQWvCQBSE74L/YXlCL1I3tlpKmo2oYLEg2lq9P7Kv&#10;STD7NmRXE/vru0LB4zAz3zDJrDOVuFDjSssKxqMIBHFmdcm5gsP36vEVhPPIGivLpOBKDmZpv5dg&#10;rG3LX3TZ+1wECLsYFRTe17GULivIoBvZmjh4P7Yx6INscqkbbAPcVPIpil6kwZLDQoE1LQvKTvuz&#10;UeAm6+P2M3OLbtP+zt93H8PJph4q9TDo5m8gPHX+Hv5vr7WC5+kUbmfCEZ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j2+1DHAAAA3AAAAA8AAAAAAAAAAAAAAAAAmAIAAGRy&#10;cy9kb3ducmV2LnhtbFBLBQYAAAAABAAEAPUAAACMAwAAAAA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187" o:spid="_x0000_s1379" style="position:absolute;left:8885;top:11581;width:2602;height:2" coordorigin="8885,11581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<v:shape id="Freeform 188" o:spid="_x0000_s1380" style="position:absolute;left:8885;top:11581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ZtUccA&#10;AADcAAAADwAAAGRycy9kb3ducmV2LnhtbESPS2vCQBSF9wX/w3CFbkQnrVgldRQrtNhFW18bdzeZ&#10;2yQ0c2fITGP89x1B6PJwHh9nvuxMLVpqfGVZwcMoAUGcW11xoeB4eB3OQPiArLG2TAou5GG56N3N&#10;MdX2zDtq96EQcYR9igrKEFwqpc9LMuhH1hFH79s2BkOUTSF1g+c4bmr5mCRP0mDFkVCio3VJ+c/+&#10;10Tuyb1sBpePd5e9ZcVn1q7W46+tUvf9bvUMIlAX/sO39kYrGE+mcD0Tj4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3GbVHHAAAA3AAAAA8AAAAAAAAAAAAAAAAAmAIAAGRy&#10;cy9kb3ducmV2LnhtbFBLBQYAAAAABAAEAPUAAACMAwAAAAA=&#10;" path="m,l2601,e" filled="f" strokeweight=".21722mm">
                    <v:path arrowok="t" o:connecttype="custom" o:connectlocs="0,0;2601,0" o:connectangles="0,0"/>
                  </v:shape>
                </v:group>
                <v:group id="Group 185" o:spid="_x0000_s1381" style="position:absolute;left:399;top:11787;width:6070;height:2" coordorigin="399,11787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<v:shape id="Freeform 186" o:spid="_x0000_s1382" style="position:absolute;left:399;top:11787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26nMQA&#10;AADcAAAADwAAAGRycy9kb3ducmV2LnhtbESPUWvCMBSF3wf7D+EOfJvpJlNbjTIGgoIg1u392ty1&#10;Zc1NSGKt/34RBns8nHO+w1muB9OJnnxoLSt4GWcgiCurW64VfJ42z3MQISJr7CyTghsFWK8eH5ZY&#10;aHvlI/VlrEWCcChQQROjK6QMVUMGw9g64uR9W28wJulrqT1eE9x08jXLptJgy2mhQUcfDVU/5cUo&#10;OM/cbu9z18/zaem2u3D4uvBBqdHT8L4AEWmI/+G/9lYrmLzlcD+Tj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dupzEAAAA3AAAAA8AAAAAAAAAAAAAAAAAmAIAAGRycy9k&#10;b3ducmV2LnhtbFBLBQYAAAAABAAEAPUAAACJAwAAAAA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183" o:spid="_x0000_s1383" style="position:absolute;left:6490;top:11787;width:1177;height:2" coordorigin="6490,11787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<v:shape id="Freeform 184" o:spid="_x0000_s1384" style="position:absolute;left:6490;top:11787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HcNcQA&#10;AADcAAAADwAAAGRycy9kb3ducmV2LnhtbESPT4vCMBTE74LfITzB25qqi0jXKP5BcHVZ0N3DHh/N&#10;sy02LyWJ2n57Iyx4HGZ+M8xs0ZhK3Mj50rKC4SABQZxZXXKu4Pdn+zYF4QOyxsoyKWjJw2Le7cww&#10;1fbOR7qdQi5iCfsUFRQh1KmUPivIoB/Ymjh6Z+sMhihdLrXDeyw3lRwlyUQaLDkuFFjTuqDscroa&#10;BfiF75dxnn3XKxf5v337uTm0SvV7zfIDRKAmvML/9E4rGE+G8DwTj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3DXEAAAA3AAAAA8AAAAAAAAAAAAAAAAAmAIAAGRycy9k&#10;b3ducmV2LnhtbFBLBQYAAAAABAAEAPUAAACJAwAAAAA=&#10;" path="m,l1177,e" filled="f" strokeweight=".21722mm">
                    <v:path arrowok="t" o:connecttype="custom" o:connectlocs="0,0;1177,0" o:connectangles="0,0"/>
                  </v:shape>
                </v:group>
                <v:group id="Group 181" o:spid="_x0000_s1385" style="position:absolute;left:7687;top:11787;width:1177;height:2" coordorigin="7687,11787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    <v:shape id="Freeform 182" o:spid="_x0000_s1386" style="position:absolute;left:7687;top:11787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8MAsUA&#10;AADcAAAADwAAAGRycy9kb3ducmV2LnhtbESPQWvCQBSE7wX/w/IEL1I3VZESXUULioJUa/X+yD6T&#10;YPZtyK4m+uu7gtDjMDPfMJNZYwpxo8rllhV89CIQxInVOacKjr/L908QziNrLCyTgjs5mE1bbxOM&#10;ta35h24Hn4oAYRejgsz7MpbSJRkZdD1bEgfvbCuDPsgqlbrCOsBNIftRNJIGcw4LGZb0lVFyOVyN&#10;Ajdcn773iVs02/oxX+023eG27CrVaTfzMQhPjf8Pv9prrWAwGsDzTDgCcv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PwwCxQAAANwAAAAPAAAAAAAAAAAAAAAAAJgCAABkcnMv&#10;ZG93bnJldi54bWxQSwUGAAAAAAQABAD1AAAAigMAAAAA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179" o:spid="_x0000_s1387" style="position:absolute;left:8885;top:11787;width:2602;height:2" coordorigin="8885,11787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<v:shape id="Freeform 180" o:spid="_x0000_s1388" style="position:absolute;left:8885;top:11787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ScAMcA&#10;AADcAAAADwAAAGRycy9kb3ducmV2LnhtbESPS2vCQBSF90L/w3AL3YhOWqlIdBQVWuzCtj427m4y&#10;1ySYuTNkpjH++45Q6PJwHh9ntuhMLVpqfGVZwfMwAUGcW11xoeB4eBtMQPiArLG2TApu5GExf+jN&#10;MNX2yjtq96EQcYR9igrKEFwqpc9LMuiH1hFH72wbgyHKppC6wWscN7V8SZKxNFhxJJToaF1Sftn/&#10;mMg9udWmf9t+uOw9Kz6zdrkefX0r9fTYLacgAnXhP/zX3mgFo/Er3M/E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w0nADHAAAA3AAAAA8AAAAAAAAAAAAAAAAAmAIAAGRy&#10;cy9kb3ducmV2LnhtbFBLBQYAAAAABAAEAPUAAACMAwAAAAA=&#10;" path="m,l2601,e" filled="f" strokeweight=".21722mm">
                    <v:path arrowok="t" o:connecttype="custom" o:connectlocs="0,0;2601,0" o:connectangles="0,0"/>
                  </v:shape>
                </v:group>
                <v:group id="Group 177" o:spid="_x0000_s1389" style="position:absolute;left:399;top:11994;width:6070;height:2" coordorigin="399,11994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3os8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mS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3os8sQAAADcAAAA&#10;DwAAAAAAAAAAAAAAAACqAgAAZHJzL2Rvd25yZXYueG1sUEsFBgAAAAAEAAQA+gAAAJsDAAAAAA==&#10;">
                  <v:shape id="Freeform 178" o:spid="_x0000_s1390" style="position:absolute;left:399;top:11994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JByMQA&#10;AADcAAAADwAAAGRycy9kb3ducmV2LnhtbESPUWvCMBSF34X9h3AHe9N0G1StRhmDgYIgq9v7tbm2&#10;xeYmJLF2/94Iwh4P55zvcJbrwXSiJx9aywpeJxkI4srqlmsFP4ev8QxEiMgaO8uk4I8CrFdPoyUW&#10;2l75m/oy1iJBOBSooInRFVKGqiGDYWIdcfJO1huMSfpaao/XBDedfMuyXBpsOS006OizoepcXoyC&#10;49Rtd37u+tk8L91mG/a/F94r9fI8fCxARBrif/jR3mgF7/kU7mfSEZ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iQcjEAAAA3AAAAA8AAAAAAAAAAAAAAAAAmAIAAGRycy9k&#10;b3ducmV2LnhtbFBLBQYAAAAABAAEAPUAAACJAwAAAAA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175" o:spid="_x0000_s1391" style="position:absolute;left:6490;top:11994;width:1177;height:2" coordorigin="6490,11994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akdG8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FqR0bwwAAANwAAAAP&#10;AAAAAAAAAAAAAAAAAKoCAABkcnMvZG93bnJldi54bWxQSwUGAAAAAAQABAD6AAAAmgMAAAAA&#10;">
                  <v:shape id="Freeform 176" o:spid="_x0000_s1392" style="position:absolute;left:6490;top:11994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fQM8QA&#10;AADcAAAADwAAAGRycy9kb3ducmV2LnhtbESPT2sCMRTE7wW/Q3iCt5pVi9jVKP5BqLYItT14fGye&#10;u4ublyWJuvvtjVDocZj5zTCzRWMqcSPnS8sKBv0EBHFmdcm5gt+f7esEhA/IGivLpKAlD4t552WG&#10;qbZ3/qbbMeQilrBPUUERQp1K6bOCDPq+rYmjd7bOYIjS5VI7vMdyU8lhkoylwZLjQoE1rQvKLser&#10;UYBf+HYZ5dmhXrnIn/btbvPZKtXrNsspiEBN+A//0R9awWj8Ds8z8Qj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n0DPEAAAA3AAAAA8AAAAAAAAAAAAAAAAAmAIAAGRycy9k&#10;b3ducmV2LnhtbFBLBQYAAAAABAAEAPUAAACJAwAAAAA=&#10;" path="m,l1177,e" filled="f" strokeweight=".21722mm">
                    <v:path arrowok="t" o:connecttype="custom" o:connectlocs="0,0;1177,0" o:connectangles="0,0"/>
                  </v:shape>
                </v:group>
                <v:group id="Group 173" o:spid="_x0000_s1393" style="position:absolute;left:7687;top:11994;width:1177;height:2" coordorigin="7687,11994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aHwM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4Gh8DCAAAA3AAAAA8A&#10;AAAAAAAAAAAAAAAAqgIAAGRycy9kb3ducmV2LnhtbFBLBQYAAAAABAAEAPoAAACZAwAAAAA=&#10;">
                  <v:shape id="Freeform 174" o:spid="_x0000_s1394" style="position:absolute;left:7687;top:11994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ihM8YA&#10;AADcAAAADwAAAGRycy9kb3ducmV2LnhtbESP3WrCQBSE7wXfYTlCb6RutGIluooKLQpSW3/uD9lj&#10;EsyeDdmtSX36riB4OczMN8x03phCXKlyuWUF/V4EgjixOudUwfHw8ToG4TyyxsIyKfgjB/NZuzXF&#10;WNuaf+i696kIEHYxKsi8L2MpXZKRQdezJXHwzrYy6IOsUqkrrAPcFHIQRSNpMOewkGFJq4ySy/7X&#10;KHDD9enrO3HLZlvfFp+7TXe4LbtKvXSaxQSEp8Y/w4/2Wit4e+/D/Uw4AnL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HihM8YAAADcAAAADwAAAAAAAAAAAAAAAACYAgAAZHJz&#10;L2Rvd25yZXYueG1sUEsFBgAAAAAEAAQA9QAAAIsDAAAAAA=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171" o:spid="_x0000_s1395" style="position:absolute;left:8885;top:11994;width:2602;height:2" coordorigin="8885,11994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Zi8LM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f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mLwsxgAAANwA&#10;AAAPAAAAAAAAAAAAAAAAAKoCAABkcnMvZG93bnJldi54bWxQSwUGAAAAAAQABAD6AAAAnQMAAAAA&#10;">
                  <v:shape id="Freeform 172" o:spid="_x0000_s1396" style="position:absolute;left:8885;top:11994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g3MscA&#10;AADcAAAADwAAAGRycy9kb3ducmV2LnhtbESPzWrCQBSF94LvMFzBTamTNtCW1FGsUNGFtrXddHeT&#10;uSbBzJ0hM8b49k6h4PJwfj7OdN6bRnTU+tqygodJAoK4sLrmUsHP9/v9CwgfkDU2lknBhTzMZ8PB&#10;FDNtz/xF3T6UIo6wz1BBFYLLpPRFRQb9xDri6B1sazBE2ZZSt3iO46aRj0nyJA3WHAkVOlpWVBz3&#10;JxO5v+5tfXfZbly+ystd3i2W6cenUuNRv3gFEagPt/B/e60VpM8p/J2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INzLHAAAA3AAAAA8AAAAAAAAAAAAAAAAAmAIAAGRy&#10;cy9kb3ducmV2LnhtbFBLBQYAAAAABAAEAPUAAACMAwAAAAA=&#10;" path="m,l2601,e" filled="f" strokeweight=".21722mm">
                    <v:path arrowok="t" o:connecttype="custom" o:connectlocs="0,0;2601,0" o:connectangles="0,0"/>
                  </v:shape>
                </v:group>
                <v:group id="Group 169" o:spid="_x0000_s1397" style="position:absolute;left:399;top:12200;width:6070;height:2" coordorigin="399,12200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2Bw8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T+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E9gcPFAAAA3AAA&#10;AA8AAAAAAAAAAAAAAAAAqgIAAGRycy9kb3ducmV2LnhtbFBLBQYAAAAABAAEAPoAAACcAwAAAAA=&#10;">
                  <v:shape id="Freeform 170" o:spid="_x0000_s1398" style="position:absolute;left:399;top:12200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Xs+cQA&#10;AADcAAAADwAAAGRycy9kb3ducmV2LnhtbESP3WoCMRSE74W+QziF3mlWS/3ZGkUEQUGQbtv7083p&#10;7uLmJCRx3b69EYReDjPzDbNc96YVHfnQWFYwHmUgiEurG64UfH3uhnMQISJrbC2Tgj8KsF49DZaY&#10;a3vlD+qKWIkE4ZCjgjpGl0sZypoMhpF1xMn7td5gTNJXUnu8Jrhp5STLptJgw2mhRkfbmspzcTEK&#10;fmbucPQL180X08LtD+H0feGTUi/P/eYdRKQ+/ocf7b1W8Dp7g/uZd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l7PnEAAAA3AAAAA8AAAAAAAAAAAAAAAAAmAIAAGRycy9k&#10;b3ducmV2LnhtbFBLBQYAAAAABAAEAPUAAACJAwAAAAA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167" o:spid="_x0000_s1399" style="position:absolute;left:6490;top:12200;width:1177;height:2" coordorigin="6490,12200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O6L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p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6jui/FAAAA3AAA&#10;AA8AAAAAAAAAAAAAAAAAqgIAAGRycy9kb3ducmV2LnhtbFBLBQYAAAAABAAEAPoAAACcAwAAAAA=&#10;">
                  <v:shape id="Freeform 168" o:spid="_x0000_s1400" style="position:absolute;left:6490;top:12200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13B8QA&#10;AADcAAAADwAAAGRycy9kb3ducmV2LnhtbESPT2sCMRTE7wW/Q3iCt5pVSy2rUfyDUK0ItT14fGye&#10;u4ublyWJuvvtjVDocZj5zTDTeWMqcSPnS8sKBv0EBHFmdcm5gt+fzesHCB+QNVaWSUFLHuazzssU&#10;U23v/E23Y8hFLGGfooIihDqV0mcFGfR9WxNH72ydwRCly6V2eI/lppLDJHmXBkuOCwXWtCoouxyv&#10;RgHu8e0yyrNDvXSRP+3a7fqrVarXbRYTEIGa8B/+oz+1gtF4DM8z8Qj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tdwfEAAAA3AAAAA8AAAAAAAAAAAAAAAAAmAIAAGRycy9k&#10;b3ducmV2LnhtbFBLBQYAAAAABAAEAPUAAACJAwAAAAA=&#10;" path="m,l1177,e" filled="f" strokeweight=".21722mm">
                    <v:path arrowok="t" o:connecttype="custom" o:connectlocs="0,0;1177,0" o:connectangles="0,0"/>
                  </v:shape>
                </v:group>
                <v:group id="Group 165" o:spid="_x0000_s1401" style="position:absolute;left:7687;top:12200;width:1177;height:2" coordorigin="7687,12200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      <v:shape id="Freeform 166" o:spid="_x0000_s1402" style="position:absolute;left:7687;top:12200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6tNccA&#10;AADcAAAADwAAAGRycy9kb3ducmV2LnhtbESP3WrCQBSE74W+w3IK3kjdaKXV6CoqWCxIW//uD9lj&#10;EsyeDdnVpD69Wyh4OczMN8xk1phCXKlyuWUFvW4EgjixOudUwWG/ehmCcB5ZY2GZFPySg9n0qTXB&#10;WNuat3Td+VQECLsYFWTel7GULsnIoOvakjh4J1sZ9EFWqdQV1gFuCtmPojdpMOewkGFJy4yS8+5i&#10;FLjB+vj1k7hFs6lv84/vz85gU3aUaj838zEIT41/hP/ba63g9X0Ef2fCEZDT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IOrTXHAAAA3AAAAA8AAAAAAAAAAAAAAAAAmAIAAGRy&#10;cy9kb3ducmV2LnhtbFBLBQYAAAAABAAEAPUAAACMAwAAAAA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163" o:spid="_x0000_s1403" style="position:absolute;left:8885;top:12200;width:2602;height:2" coordorigin="8885,12200" coordsize="2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P358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vT9+fCAAAA3AAAAA8A&#10;AAAAAAAAAAAAAAAAqgIAAGRycy9kb3ducmV2LnhtbFBLBQYAAAAABAAEAPoAAACZAwAAAAA=&#10;">
                  <v:shape id="Freeform 164" o:spid="_x0000_s1404" style="position:absolute;left:8885;top:12200;width:2602;height:2;visibility:visible;mso-wrap-style:square;v-text-anchor:top" coordsize="2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N8+cYA&#10;AADcAAAADwAAAGRycy9kb3ducmV2LnhtbESPzWrCQBSF9wXfYbhCN0UnVigSHcUKLXahturG3U3m&#10;moRm7gyZaYxv7wgFl4fz83Fmi87UoqXGV5YVjIYJCOLc6ooLBcfDx2ACwgdkjbVlUnAlD4t572mG&#10;qbYX/qF2HwoRR9inqKAMwaVS+rwkg35oHXH0zrYxGKJsCqkbvMRxU8vXJHmTBiuOhBIdrUrKf/d/&#10;JnJP7n39ct18uewzK7ZZu1yNd99KPfe75RREoC48wv/ttVYwnozgfiYeAT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N8+cYAAADcAAAADwAAAAAAAAAAAAAAAACYAgAAZHJz&#10;L2Rvd25yZXYueG1sUEsFBgAAAAAEAAQA9QAAAIsDAAAAAA==&#10;" path="m,l2601,e" filled="f" strokeweight=".21722mm">
                    <v:path arrowok="t" o:connecttype="custom" o:connectlocs="0,0;2601,0" o:connectangles="0,0"/>
                  </v:shape>
                </v:group>
                <v:group id="Group 161" o:spid="_x0000_s1405" style="position:absolute;left:399;top:12417;width:6070;height:2" coordorigin="399,12417" coordsize="6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E3MC8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w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TcwLxgAAANwA&#10;AAAPAAAAAAAAAAAAAAAAAKoCAABkcnMvZG93bnJldi54bWxQSwUGAAAAAAQABAD6AAAAnQMAAAAA&#10;">
                  <v:shape id="Freeform 162" o:spid="_x0000_s1406" style="position:absolute;left:399;top:12417;width:6070;height:2;visibility:visible;mso-wrap-style:square;v-text-anchor:top" coordsize="6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WhMcQA&#10;AADcAAAADwAAAGRycy9kb3ducmV2LnhtbESPUWvCMBSF34X9h3AHe9N0ClqrUYYwUBiIdXu/Nte2&#10;2NyEJNbu3y+DwR4P55zvcNbbwXSiJx9aywpeJxkI4srqlmsFn+f3cQ4iRGSNnWVS8E0Btpun0RoL&#10;bR98or6MtUgQDgUqaGJ0hZShashgmFhHnLyr9QZjkr6W2uMjwU0np1k2lwZbTgsNOto1VN3Ku1Fw&#10;WbjDh1+6Pl/OS7c/hOPXnY9KvTwPbysQkYb4H/5r77WCWT6D3zPpCM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VoTHEAAAA3AAAAA8AAAAAAAAAAAAAAAAAmAIAAGRycy9k&#10;b3ducmV2LnhtbFBLBQYAAAAABAAEAPUAAACJAwAAAAA=&#10;" path="m,l6070,e" filled="f" strokecolor="#d3d3d3" strokeweight=".21722mm">
                    <v:path arrowok="t" o:connecttype="custom" o:connectlocs="0,0;6070,0" o:connectangles="0,0"/>
                  </v:shape>
                </v:group>
                <v:group id="Group 159" o:spid="_x0000_s1407" style="position:absolute;left:6480;top:2202;width:2;height:10221" coordorigin="6480,2202" coordsize="2,102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Ojx5M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rZ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06PHkxgAAANwA&#10;AAAPAAAAAAAAAAAAAAAAAKoCAABkcnMvZG93bnJldi54bWxQSwUGAAAAAAQABAD6AAAAnQMAAAAA&#10;">
                  <v:shape id="Freeform 160" o:spid="_x0000_s1408" style="position:absolute;left:6480;top:2202;width:2;height:10221;visibility:visible;mso-wrap-style:square;v-text-anchor:top" coordsize="2,10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xOiMQA&#10;AADcAAAADwAAAGRycy9kb3ducmV2LnhtbESP3YrCMBSE7wXfIRzBG9HUv1K6RhFFWNALrfsAh+Zs&#10;W7Y5KU209e03wsJeDjPzDbPZ9aYWT2pdZVnBfBaBIM6trrhQ8HU/TRMQziNrrC2Tghc52G2Hgw2m&#10;2nZ8o2fmCxEg7FJUUHrfpFK6vCSDbmYb4uB929agD7ItpG6xC3BTy0UUxdJgxWGhxIYOJeU/2cMo&#10;OE+aIouPa5fF0eFS6y5fLa+JUuNRv/8A4an3/+G/9qdWsEzW8D4Tjo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MTojEAAAA3AAAAA8AAAAAAAAAAAAAAAAAmAIAAGRycy9k&#10;b3ducmV2LnhtbFBLBQYAAAAABAAEAPUAAACJAwAAAAA=&#10;" path="m,l,10220e" filled="f" strokeweight=".40517mm">
                    <v:path arrowok="t" o:connecttype="custom" o:connectlocs="0,2202;0,12422" o:connectangles="0,0"/>
                  </v:shape>
                </v:group>
                <v:group id="Group 157" o:spid="_x0000_s1409" style="position:absolute;left:6490;top:12412;width:1198;height:2" coordorigin="6490,12412" coordsize="11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3bKC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XQxh+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3bKCMQAAADcAAAA&#10;DwAAAAAAAAAAAAAAAACqAgAAZHJzL2Rvd25yZXYueG1sUEsFBgAAAAAEAAQA+gAAAJsDAAAAAA==&#10;">
                  <v:shape id="Freeform 158" o:spid="_x0000_s1410" style="position:absolute;left:6490;top:12412;width:1198;height:2;visibility:visible;mso-wrap-style:square;v-text-anchor:top" coordsize="11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u9DMcA&#10;AADcAAAADwAAAGRycy9kb3ducmV2LnhtbESPS2/CMBCE75X4D9YicStOiwo0YBCvqlw48CrXVbxN&#10;osbrKDYk6a/HlSpxHM3MN5rpvDGFuFHlcssKXvoRCOLE6pxTBafjx/MYhPPIGgvLpKAlB/NZ52mK&#10;sbY17+l28KkIEHYxKsi8L2MpXZKRQde3JXHwvm1l0AdZpVJXWAe4KeRrFA2lwZzDQoYlrTJKfg5X&#10;o+BrORoW58/fxft6k77Vl/POtu1OqV63WUxAeGr8I/zf3moFg/EI/s6EIyB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rvQzHAAAA3AAAAA8AAAAAAAAAAAAAAAAAmAIAAGRy&#10;cy9kb3ducmV2LnhtbFBLBQYAAAAABAAEAPUAAACMAwAAAAA=&#10;" path="m,l1197,e" filled="f" strokeweight=".39919mm">
                    <v:path arrowok="t" o:connecttype="custom" o:connectlocs="0,0;1197,0" o:connectangles="0,0"/>
                  </v:shape>
                </v:group>
                <v:group id="Group 155" o:spid="_x0000_s1411" style="position:absolute;left:7677;top:2223;width:2;height:10200" coordorigin="7677,2223" coordsize="2,10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X74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Wl++HCAAAA3AAAAA8A&#10;AAAAAAAAAAAAAAAAqgIAAGRycy9kb3ducmV2LnhtbFBLBQYAAAAABAAEAPoAAACZAwAAAAA=&#10;">
                  <v:shape id="Freeform 156" o:spid="_x0000_s1412" style="position:absolute;left:7677;top:2223;width:2;height:10200;visibility:visible;mso-wrap-style:square;v-text-anchor:top" coordsize="2,10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feTcYA&#10;AADcAAAADwAAAGRycy9kb3ducmV2LnhtbESPQWvCQBSE70L/w/IKvYjZaEFi6ioiGHsQwbQ99PbI&#10;vibB7NuQXWP8911B8DjMzDfMcj2YRvTUudqygmkUgyAurK65VPD9tZskIJxH1thYJgU3crBevYyW&#10;mGp75RP1uS9FgLBLUUHlfZtK6YqKDLrItsTB+7OdQR9kV0rd4TXATSNncTyXBmsOCxW2tK2oOOcX&#10;o2C/748yzrLb8ed8SDbzcX74zbZKvb0Omw8Qngb/DD/an1rBe7KA+5lwBOTq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XfeTcYAAADcAAAADwAAAAAAAAAAAAAAAACYAgAAZHJz&#10;L2Rvd25yZXYueG1sUEsFBgAAAAAEAAQA9QAAAIsDAAAAAA==&#10;" path="m,l,10199e" filled="f" strokeweight=".39908mm">
                    <v:path arrowok="t" o:connecttype="custom" o:connectlocs="0,2223;0,12422" o:connectangles="0,0"/>
                  </v:shape>
                </v:group>
                <v:group id="Group 153" o:spid="_x0000_s1413" style="position:absolute;left:7687;top:12417;width:1177;height:2" coordorigin="7687,12417" coordsize="11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gphOs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4KYTrCAAAA3AAAAA8A&#10;AAAAAAAAAAAAAAAAqgIAAGRycy9kb3ducmV2LnhtbFBLBQYAAAAABAAEAPoAAACZAwAAAAA=&#10;">
                  <v:shape id="Freeform 154" o:spid="_x0000_s1414" style="position:absolute;left:7687;top:12417;width:1177;height:2;visibility:visible;mso-wrap-style:square;v-text-anchor:top" coordsize="11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RHycYA&#10;AADcAAAADwAAAGRycy9kb3ducmV2LnhtbESP3WrCQBSE7wXfYTlCb6RutCI1uooKLQpSW3/uD9lj&#10;EsyeDdmtSX36riB4OczMN8x03phCXKlyuWUF/V4EgjixOudUwfHw8foOwnlkjYVlUvBHDuazdmuK&#10;sbY1/9B171MRIOxiVJB5X8ZSuiQjg65nS+LgnW1l0AdZpVJXWAe4KeQgikbSYM5hIcOSVhkll/2v&#10;UeCG69PXd+KWzba+LT53m+5wW3aVeuk0iwkIT41/hh/ttVbwNu7D/Uw4AnL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HRHycYAAADcAAAADwAAAAAAAAAAAAAAAACYAgAAZHJz&#10;L2Rvd25yZXYueG1sUEsFBgAAAAAEAAQA9QAAAIsDAAAAAA==&#10;" path="m,l1177,e" filled="f" strokecolor="#d3d3d3" strokeweight=".21722mm">
                    <v:path arrowok="t" o:connecttype="custom" o:connectlocs="0,0;1177,0" o:connectangles="0,0"/>
                  </v:shape>
                </v:group>
                <v:group id="Group 151" o:spid="_x0000_s1415" style="position:absolute;left:8874;top:2202;width:2;height:10221" coordorigin="8874,2202" coordsize="2,102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ZRa1s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uk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lFrWxgAAANwA&#10;AAAPAAAAAAAAAAAAAAAAAKoCAABkcnMvZG93bnJldi54bWxQSwUGAAAAAAQABAD6AAAAnQMAAAAA&#10;">
                  <v:shape id="Freeform 152" o:spid="_x0000_s1416" style="position:absolute;left:8874;top:2202;width:2;height:10221;visibility:visible;mso-wrap-style:square;v-text-anchor:top" coordsize="2,10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glDcIA&#10;AADcAAAADwAAAGRycy9kb3ducmV2LnhtbESP3YrCMBSE7xd8h3AE79ZUC8tajSKCsCyobPUBjs3p&#10;DzYnoYla394sCF4OM/MNs1j1phU36nxjWcFknIAgLqxuuFJwOm4/v0H4gKyxtUwKHuRhtRx8LDDT&#10;9s5/dMtDJSKEfYYK6hBcJqUvajLox9YRR6+0ncEQZVdJ3eE9wk0rp0nyJQ02HBdqdLSpqbjkV6OA&#10;SlcdLO/s+XBNd/uyz5Nflys1GvbrOYhAfXiHX+0frSCdpfB/Jh4B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CCUNwgAAANwAAAAPAAAAAAAAAAAAAAAAAJgCAABkcnMvZG93&#10;bnJldi54bWxQSwUGAAAAAAQABAD1AAAAhwMAAAAA&#10;" path="m,l,10220e" filled="f" strokeweight=".39908mm">
                    <v:path arrowok="t" o:connecttype="custom" o:connectlocs="0,2202;0,12422" o:connectangles="0,0"/>
                  </v:shape>
                </v:group>
                <v:group id="Group 149" o:spid="_x0000_s1417" style="position:absolute;left:9850;top:2223;width:2;height:10180" coordorigin="9850,2223" coordsize="2,10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FnO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8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xZznFAAAA3AAA&#10;AA8AAAAAAAAAAAAAAAAAqgIAAGRycy9kb3ducmV2LnhtbFBLBQYAAAAABAAEAPoAAACcAwAAAAA=&#10;">
                  <v:shape id="Freeform 150" o:spid="_x0000_s1418" style="position:absolute;left:9850;top:2223;width:2;height:10180;visibility:visible;mso-wrap-style:square;v-text-anchor:top" coordsize="2,10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vX/MYA&#10;AADcAAAADwAAAGRycy9kb3ducmV2LnhtbESPQWvCQBSE70L/w/IKXkQ3KhVNXaUURBGh1Iqlt0f2&#10;mYRm34bsuon/3hUKPQ4z8w2zXHemEoEaV1pWMB4lIIgzq0vOFZy+NsM5COeRNVaWScGNHKxXT70l&#10;ptq2/Enh6HMRIexSVFB4X6dSuqwgg25ka+LoXWxj0EfZ5FI32Ea4qeQkSWbSYMlxocCa3gvKfo9X&#10;o4BDOwmDbjzbX07bn7O8Hb4/QqZU/7l7ewXhqfP/4b/2TiuYLl7gcSYeAbm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jvX/MYAAADcAAAADwAAAAAAAAAAAAAAAACYAgAAZHJz&#10;L2Rvd25yZXYueG1sUEsFBgAAAAAEAAQA9QAAAIsDAAAAAA==&#10;" path="m,l,10179e" filled="f" strokeweight=".21719mm">
                    <v:path arrowok="t" o:connecttype="custom" o:connectlocs="0,2223;0,12402" o:connectangles="0,0"/>
                  </v:shape>
                </v:group>
                <v:group id="Group 147" o:spid="_x0000_s1419" style="position:absolute;left:10676;top:2223;width:2;height:10180" coordorigin="10676,2223" coordsize="2,10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q9c1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3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6vXNXFAAAA3AAA&#10;AA8AAAAAAAAAAAAAAAAAqgIAAGRycy9kb3ducmV2LnhtbFBLBQYAAAAABAAEAPoAAACcAwAAAAA=&#10;">
                  <v:shape id="Freeform 148" o:spid="_x0000_s1420" style="position:absolute;left:10676;top:2223;width:2;height:10180;visibility:visible;mso-wrap-style:square;v-text-anchor:top" coordsize="2,10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XsEMYA&#10;AADcAAAADwAAAGRycy9kb3ducmV2LnhtbESPQWvCQBSE70L/w/IKXopuVLCaukopiCJCqRVLb4/s&#10;MwnNvg3ZdRP/vSsUPA4z8w2zWHWmEoEaV1pWMBomIIgzq0vOFRy/14MZCOeRNVaWScGVHKyWT70F&#10;ptq2/EXh4HMRIexSVFB4X6dSuqwgg25oa+LonW1j0EfZ5FI32Ea4qeQ4SabSYMlxocCaPgrK/g4X&#10;o4BDOw4v3Wi6Ox83vyd53f98hkyp/nP3/gbCU+cf4f/2ViuYzF/hfiYeAb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aXsEMYAAADcAAAADwAAAAAAAAAAAAAAAACYAgAAZHJz&#10;L2Rvd25yZXYueG1sUEsFBgAAAAAEAAQA9QAAAIsDAAAAAA==&#10;" path="m,l,10179e" filled="f" strokeweight=".21719mm">
                    <v:path arrowok="t" o:connecttype="custom" o:connectlocs="0,2223;0,12402" o:connectangles="0,0"/>
                  </v:shape>
                </v:group>
                <v:group id="Group 145" o:spid="_x0000_s1421" style="position:absolute;left:8885;top:12412;width:2622;height:2" coordorigin="8885,12412" coordsize="26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HxtPM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B8bTzCAAAA3AAAAA8A&#10;AAAAAAAAAAAAAAAAqgIAAGRycy9kb3ducmV2LnhtbFBLBQYAAAAABAAEAPoAAACZAwAAAAA=&#10;">
                  <v:shape id="Freeform 146" o:spid="_x0000_s1422" style="position:absolute;left:8885;top:12412;width:2622;height:2;visibility:visible;mso-wrap-style:square;v-text-anchor:top" coordsize="26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0Dt8QA&#10;AADcAAAADwAAAGRycy9kb3ducmV2LnhtbESP0YrCMBRE3wX/IVzBF9F0FWVbjbIKgg+roOsHXJpr&#10;W2xuShK1+vWbhQUfh5k5wyxWranFnZyvLCv4GCUgiHOrKy4UnH+2w08QPiBrrC2Tgid5WC27nQVm&#10;2j74SPdTKESEsM9QQRlCk0np85IM+pFtiKN3sc5giNIVUjt8RLip5ThJZtJgxXGhxIY2JeXX080o&#10;GLTyW6fHmTvk031jbunLXdYvpfq99msOIlAb3uH/9k4rmKQp/J2JR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9A7fEAAAA3AAAAA8AAAAAAAAAAAAAAAAAmAIAAGRycy9k&#10;b3ducmV2LnhtbFBLBQYAAAAABAAEAPUAAACJAwAAAAA=&#10;" path="m,l2622,e" filled="f" strokeweight=".39919mm">
                    <v:path arrowok="t" o:connecttype="custom" o:connectlocs="0,0;2622,0" o:connectangles="0,0"/>
                  </v:shape>
                </v:group>
                <v:group id="Group 143" o:spid="_x0000_s1423" style="position:absolute;left:11496;top:2223;width:2;height:10200" coordorigin="11496,2223" coordsize="2,10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qo52M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aqOdjCAAAA3AAAAA8A&#10;AAAAAAAAAAAAAAAAqgIAAGRycy9kb3ducmV2LnhtbFBLBQYAAAAABAAEAPoAAACZAwAAAAA=&#10;">
                  <v:shape id="Freeform 144" o:spid="_x0000_s1424" style="position:absolute;left:11496;top:2223;width:2;height:10200;visibility:visible;mso-wrap-style:square;v-text-anchor:top" coordsize="2,10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gcdMYA&#10;AADcAAAADwAAAGRycy9kb3ducmV2LnhtbESPQWvCQBSE74L/YXmFXqTuKiIhuooIxh5EaNoevD2y&#10;r0kw+zZk1xj/vVso9DjMzDfMejvYRvTU+dqxhtlUgSAunKm51PD1eXhLQPiAbLBxTBoe5GG7GY/W&#10;mBp35w/q81CKCGGfooYqhDaV0hcVWfRT1xJH78d1FkOUXSlNh/cIt42cK7WUFmuOCxW2tK+ouOY3&#10;q+F47M9SZdnj/H09JbvlJD9dsr3Wry/DbgUi0BD+w3/td6NhoWbweyYeAbl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ngcdMYAAADcAAAADwAAAAAAAAAAAAAAAACYAgAAZHJz&#10;L2Rvd25yZXYueG1sUEsFBgAAAAAEAAQA9QAAAIsDAAAAAA==&#10;" path="m,l,10199e" filled="f" strokeweight=".39908mm">
                    <v:path arrowok="t" o:connecttype="custom" o:connectlocs="0,2223;0,12422" o:connectangles="0,0"/>
                  </v:shape>
                </v:group>
                <v:group id="Group 141" o:spid="_x0000_s1425" style="position:absolute;left:6485;top:12422;width:2;height:207" coordorigin="6485,12422" coordsize="2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QCNM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bwHC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NAI0xgAAANwA&#10;AAAPAAAAAAAAAAAAAAAAAKoCAABkcnMvZG93bnJldi54bWxQSwUGAAAAAAQABAD6AAAAnQMAAAAA&#10;">
                  <v:shape id="Freeform 142" o:spid="_x0000_s1426" style="position:absolute;left:6485;top:12422;width:2;height:207;visibility:visible;mso-wrap-style:square;v-text-anchor:top" coordsize="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7AtcYA&#10;AADcAAAADwAAAGRycy9kb3ducmV2LnhtbESPQUvDQBSE7wX/w/KE3tpdU1FJuy0iCEUP0hgpvb1m&#10;X7Oh2bchuzbx37uC0OMwM98wq83oWnGhPjSeNdzNFQjiypuGaw3l5+vsCUSIyAZbz6ThhwJs1jeT&#10;FebGD7yjSxFrkSAcctRgY+xyKUNlyWGY+444eSffO4xJ9rU0PQ4J7lqZKfUgHTacFix29GKpOhff&#10;TsPxQ8r3QR2+9mVZ2MfTLntbnDOtp7fj8xJEpDFew//trdFwrxbwdyYdAb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7AtcYAAADcAAAADwAAAAAAAAAAAAAAAACYAgAAZHJz&#10;L2Rvd25yZXYueG1sUEsFBgAAAAAEAAQA9QAAAIsDAAAAAA==&#10;" path="m,l,207e" filled="f" strokecolor="#d3d3d3" strokeweight=".21719mm">
                    <v:path arrowok="t" o:connecttype="custom" o:connectlocs="0,12422;0,12629" o:connectangles="0,0"/>
                  </v:shape>
                </v:group>
                <v:group id="Group 139" o:spid="_x0000_s1427" style="position:absolute;left:7682;top:12422;width:2;height:207" coordorigin="7682,12422" coordsize="2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mRP9vFAAAA3AAA&#10;AA8AAAAAAAAAAAAAAAAAqgIAAGRycy9kb3ducmV2LnhtbFBLBQYAAAAABAAEAPoAAACcAwAAAAA=&#10;">
                  <v:shape id="Freeform 140" o:spid="_x0000_s1428" style="position:absolute;left:7682;top:12422;width:2;height:207;visibility:visible;mso-wrap-style:square;v-text-anchor:top" coordsize="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v9WscA&#10;AADcAAAADwAAAGRycy9kb3ducmV2LnhtbESPT0vDQBTE74LfYXmCN7NrrH+I3RYRBGkP0hgRb8/s&#10;azY0+zZk1yb99t1CweMwM79h5svJdWJPQ2g9a7jNFAji2puWGw3V59vNE4gQkQ12nknDgQIsF5cX&#10;cyyMH3lD+zI2IkE4FKjBxtgXUobaksOQ+Z44eVs/OIxJDo00A44J7jqZK/UgHbacFiz29Gqp3pV/&#10;TsPvh5TrUf18fVdVaR+3m3x1t8u1vr6aXp5BRJrif/jcfjcaZuoeTmfSEZCLI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0b/VrHAAAA3AAAAA8AAAAAAAAAAAAAAAAAmAIAAGRy&#10;cy9kb3ducmV2LnhtbFBLBQYAAAAABAAEAPUAAACMAwAAAAA=&#10;" path="m,l,207e" filled="f" strokecolor="#d3d3d3" strokeweight=".21719mm">
                    <v:path arrowok="t" o:connecttype="custom" o:connectlocs="0,12422;0,12629" o:connectangles="0,0"/>
                  </v:shape>
                </v:group>
                <v:group id="Group 137" o:spid="_x0000_s1429" style="position:absolute;left:3646;top:1789;width:2;height:11460" coordorigin="3646,1789" coordsize="2,114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8EN8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xE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PBDfFAAAA3AAA&#10;AA8AAAAAAAAAAAAAAAAAqgIAAGRycy9kb3ducmV2LnhtbFBLBQYAAAAABAAEAPoAAACcAwAAAAA=&#10;">
                  <v:shape id="Freeform 138" o:spid="_x0000_s1430" style="position:absolute;left:3646;top:1789;width:2;height:11460;visibility:visible;mso-wrap-style:square;v-text-anchor:top" coordsize="2,1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A9Z8QA&#10;AADcAAAADwAAAGRycy9kb3ducmV2LnhtbESPQWvCQBSE74L/YXlCb7pRSrRpNiJFQeipaqHHR/a5&#10;CWbfht1tTPvru4VCj8PMfMOU29F2YiAfWscKlosMBHHtdMtGweV8mG9AhIissXNMCr4owLaaTkos&#10;tLvzGw2naESCcChQQRNjX0gZ6oYshoXriZN3dd5iTNIbqT3eE9x2cpVlubTYclposKeXhurb6dMq&#10;eMpz/7Fff5u2Hvh8fH8N48oEpR5m4+4ZRKQx/of/2ket4DFbw++ZdARk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QPWfEAAAA3AAAAA8AAAAAAAAAAAAAAAAAmAIAAGRycy9k&#10;b3ducmV2LnhtbFBLBQYAAAAABAAEAPUAAACJAwAAAAA=&#10;" path="m,l,11459e" filled="f" strokecolor="#d3d3d3" strokeweight=".21719mm">
                    <v:path arrowok="t" o:connecttype="custom" o:connectlocs="0,1789;0,13248" o:connectangles="0,0"/>
                  </v:shape>
                </v:group>
                <v:group id="Group 135" o:spid="_x0000_s1431" style="position:absolute;left:4544;top:2006;width:2;height:11243" coordorigin="4544,2006" coordsize="2,11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<v:shape id="Freeform 136" o:spid="_x0000_s1432" style="position:absolute;left:4544;top:2006;width:2;height:11243;visibility:visible;mso-wrap-style:square;v-text-anchor:top" coordsize="2,11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3LFMQA&#10;AADcAAAADwAAAGRycy9kb3ducmV2LnhtbESPQWvCQBSE70L/w/IKvZlNpYpGV5GC0FsxVdHbI/vc&#10;RLNvQ3Zr0n/vCgWPw8x8wyxWva3FjVpfOVbwnqQgiAunKzYKdj+b4RSED8gaa8ek4I88rJYvgwVm&#10;2nW8pVsejIgQ9hkqKENoMil9UZJFn7iGOHpn11oMUbZG6ha7CLe1HKXpRFqsOC6U2NBnScU1/7UK&#10;ZteLPH2Px+y6g8nPtF3vj51R6u21X89BBOrDM/zf/tIKPtIZ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tyxTEAAAA3AAAAA8AAAAAAAAAAAAAAAAAmAIAAGRycy9k&#10;b3ducmV2LnhtbFBLBQYAAAAABAAEAPUAAACJAwAAAAA=&#10;" path="m,l,11242e" filled="f" strokecolor="#d3d3d3" strokeweight=".21719mm">
                    <v:path arrowok="t" o:connecttype="custom" o:connectlocs="0,2006;0,13248" o:connectangles="0,0"/>
                  </v:shape>
                </v:group>
                <v:group id="Group 133" o:spid="_x0000_s1433" style="position:absolute;left:5514;top:2006;width:2;height:11243" coordorigin="5514,2006" coordsize="2,11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3OvBc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jc68FwwAAANwAAAAP&#10;AAAAAAAAAAAAAAAAAKoCAABkcnMvZG93bnJldi54bWxQSwUGAAAAAAQABAD6AAAAmgMAAAAA&#10;">
                  <v:shape id="Freeform 134" o:spid="_x0000_s1434" style="position:absolute;left:5514;top:2006;width:2;height:11243;visibility:visible;mso-wrap-style:square;v-text-anchor:top" coordsize="2,11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JRz8QA&#10;AADcAAAADwAAAGRycy9kb3ducmV2LnhtbESPQWvCQBSE7wX/w/KE3uompRaN2YgIhd6KsRW9PbLP&#10;TTT7NmS3Jv333YLQ4zAz3zD5erStuFHvG8cK0lkCgrhyumGj4HP/9rQA4QOyxtYxKfghD+ti8pBj&#10;pt3AO7qVwYgIYZ+hgjqELpPSVzVZ9DPXEUfv7HqLIcreSN3jEOG2lc9J8iotNhwXauxoW1N1Lb+t&#10;guX1Ik8f8zm74WDKM+02X8fBKPU4HTcrEIHG8B++t9+1gpc0hb8z8Qj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CUc/EAAAA3AAAAA8AAAAAAAAAAAAAAAAAmAIAAGRycy9k&#10;b3ducmV2LnhtbFBLBQYAAAAABAAEAPUAAACJAwAAAAA=&#10;" path="m,l,11242e" filled="f" strokecolor="#d3d3d3" strokeweight=".21719mm">
                    <v:path arrowok="t" o:connecttype="custom" o:connectlocs="0,2006;0,13248" o:connectangles="0,0"/>
                  </v:shape>
                </v:group>
                <v:group id="Group 131" o:spid="_x0000_s1435" style="position:absolute;left:2820;top:1789;width:2;height:11460" coordorigin="2820,1789" coordsize="2,114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<v:shape id="Freeform 132" o:spid="_x0000_s1436" style="position:absolute;left:2820;top:1789;width:2;height:11460;visibility:visible;mso-wrap-style:square;v-text-anchor:top" coordsize="2,1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KtucUA&#10;AADcAAAADwAAAGRycy9kb3ducmV2LnhtbESPT2sCMRTE7wW/Q3hCbzWrllVXo0ixIPRU/4DHx+aZ&#10;Xdy8LEm6bvvpm0LB4zAzv2FWm942oiMfascKxqMMBHHpdM1Gwen4/jIHESKyxsYxKfimAJv14GmF&#10;hXZ3/qTuEI1IEA4FKqhibAspQ1mRxTByLXHyrs5bjEl6I7XHe4LbRk6yLJcWa04LFbb0VlF5O3xZ&#10;BYs895fd7MfUZcfH/fkj9BMTlHoe9tsliEh9fIT/23ut4HU8hb8z6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sq25xQAAANwAAAAPAAAAAAAAAAAAAAAAAJgCAABkcnMv&#10;ZG93bnJldi54bWxQSwUGAAAAAAQABAD1AAAAigMAAAAA&#10;" path="m,l,11459e" filled="f" strokecolor="#d3d3d3" strokeweight=".21719mm">
                    <v:path arrowok="t" o:connecttype="custom" o:connectlocs="0,1789;0,13248" o:connectangles="0,0"/>
                  </v:shape>
                </v:group>
                <v:group id="Group 129" o:spid="_x0000_s1437" style="position:absolute;left:405;top:1789;width:2;height:13256" coordorigin="405,1789" coordsize="2,132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EipBs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EipBsQAAADcAAAA&#10;DwAAAAAAAAAAAAAAAACqAgAAZHJzL2Rvd25yZXYueG1sUEsFBgAAAAAEAAQA+gAAAJsDAAAAAA==&#10;">
                  <v:shape id="Freeform 130" o:spid="_x0000_s1438" style="position:absolute;left:405;top:1789;width:2;height:13256;visibility:visible;mso-wrap-style:square;v-text-anchor:top" coordsize="2,13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tj6sUA&#10;AADcAAAADwAAAGRycy9kb3ducmV2LnhtbESP3WrCQBSE7wt9h+UUvCl1E3+KpFlFBMErq7YPcMie&#10;ZtNkz6bZNca37wqCl8PMfMPkq8E2oqfOV44VpOMEBHHhdMWlgu+v7dsChA/IGhvHpOBKHlbL56cc&#10;M+0ufKT+FEoRIewzVGBCaDMpfWHIoh+7ljh6P66zGKLsSqk7vES4beQkSd6lxYrjgsGWNoaK+nS2&#10;CtaLwUw2+2naz+vX8vO3cH8H2ik1ehnWHyACDeERvrd3WsEsncPtTDwCc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e2PqxQAAANwAAAAPAAAAAAAAAAAAAAAAAJgCAABkcnMv&#10;ZG93bnJldi54bWxQSwUGAAAAAAQABAD1AAAAigMAAAAA&#10;" path="m,l,13255e" filled="f" strokecolor="#d3d3d3" strokeweight=".21719mm">
                    <v:path arrowok="t" o:connecttype="custom" o:connectlocs="0,1789;0,15044" o:connectangles="0,0"/>
                  </v:shape>
                </v:group>
                <v:group id="Group 127" o:spid="_x0000_s1439" style="position:absolute;left:2820;top:15039;width:2;height:2" coordorigin="2820,15039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aS6s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iVf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1pLqxgAAANwA&#10;AAAPAAAAAAAAAAAAAAAAAKoCAABkcnMvZG93bnJldi54bWxQSwUGAAAAAAQABAD6AAAAnQMAAAAA&#10;">
                  <v:shape id="Freeform 128" o:spid="_x0000_s1440" style="position:absolute;left:2820;top:15039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p3ssMA&#10;AADcAAAADwAAAGRycy9kb3ducmV2LnhtbESPT2sCMRTE74V+h/AEbzWrFJXVKFtp0atW6PV18/aP&#10;bl6WTbpGP70RhB6HmfkNs1wH04ieOldbVjAeJSCIc6trLhUcv7/e5iCcR9bYWCYFV3KwXr2+LDHV&#10;9sJ76g++FBHCLkUFlfdtKqXLKzLoRrYljl5hO4M+yq6UusNLhJtGTpJkKg3WHBcqbGlTUX4+/BkF&#10;88/+5yNrZJGZ27b4Dcn+eCqDUsNByBYgPAX/H362d1rB+3gGjzPxCM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5p3ssMAAADcAAAADwAAAAAAAAAAAAAAAACYAgAAZHJzL2Rv&#10;d25yZXYueG1sUEsFBgAAAAAEAAQA9QAAAIgDAAAAAA=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125" o:spid="_x0000_s1441" style="position:absolute;left:3646;top:13455;width:2;height:1590" coordorigin="3646,13455" coordsize="2,15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WjA8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BaMDwwAAANwAAAAP&#10;AAAAAAAAAAAAAAAAAKoCAABkcnMvZG93bnJldi54bWxQSwUGAAAAAAQABAD6AAAAmgMAAAAA&#10;">
                  <v:shape id="Freeform 126" o:spid="_x0000_s1442" style="position:absolute;left:3646;top:13455;width:2;height:1590;visibility:visible;mso-wrap-style:square;v-text-anchor:top" coordsize="2,1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QRMcYA&#10;AADcAAAADwAAAGRycy9kb3ducmV2LnhtbESP3WrCQBSE7wXfYTmCN6VuIsHW1FXqT0Hxoq3tAxyy&#10;p9nQ7NmQXWP69q5Q8HKYmW+Yxaq3teio9ZVjBekkAUFcOF1xqeD76+3xGYQPyBprx6TgjzyslsPB&#10;AnPtLvxJ3SmUIkLY56jAhNDkUvrCkEU/cQ1x9H5cazFE2ZZSt3iJcFvLaZLMpMWK44LBhjaGit/T&#10;2SrojvP1dr37eHg/sC+qVGdPicmUGo/61xcQgfpwD/+391pBls7hdiYeAbm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dQRMcYAAADcAAAADwAAAAAAAAAAAAAAAACYAgAAZHJz&#10;L2Rvd25yZXYueG1sUEsFBgAAAAAEAAQA9QAAAIsDAAAAAA==&#10;" path="m,l,1589e" filled="f" strokecolor="#d3d3d3" strokeweight=".21719mm">
                    <v:path arrowok="t" o:connecttype="custom" o:connectlocs="0,13455;0,15044" o:connectangles="0,0"/>
                  </v:shape>
                </v:group>
                <v:group id="Group 123" o:spid="_x0000_s1443" style="position:absolute;left:4544;top:13455;width:2;height:1590" coordorigin="4544,13455" coordsize="2,15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R9lu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0fZbjCAAAA3AAAAA8A&#10;AAAAAAAAAAAAAAAAqgIAAGRycy9kb3ducmV2LnhtbFBLBQYAAAAABAAEAPoAAACZAwAAAAA=&#10;">
                  <v:shape id="Freeform 124" o:spid="_x0000_s1444" style="position:absolute;left:4544;top:13455;width:2;height:1590;visibility:visible;mso-wrap-style:square;v-text-anchor:top" coordsize="2,1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7XisYA&#10;AADcAAAADwAAAGRycy9kb3ducmV2LnhtbESP0WrCQBRE34X+w3KFvkjdRILW6CpqW2jpg636AZfs&#10;NRuavRuy25j+fVcQfBxm5gyzXPe2Fh21vnKsIB0nIIgLpysuFZyOb0/PIHxA1lg7JgV/5GG9ehgs&#10;Mdfuwt/UHUIpIoR9jgpMCE0upS8MWfRj1xBH7+xaiyHKtpS6xUuE21pOkmQqLVYcFww2tDNU/Bx+&#10;rYLuc7592b5+jfYf7Isq1dksMZlSj8N+swARqA/38K39rhVkkxSuZ+IRk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7XisYAAADcAAAADwAAAAAAAAAAAAAAAACYAgAAZHJz&#10;L2Rvd25yZXYueG1sUEsFBgAAAAAEAAQA9QAAAIsDAAAAAA==&#10;" path="m,l,1589e" filled="f" strokecolor="#d3d3d3" strokeweight=".21719mm">
                    <v:path arrowok="t" o:connecttype="custom" o:connectlocs="0,13455;0,15044" o:connectangles="0,0"/>
                  </v:shape>
                </v:group>
                <v:group id="Group 121" o:spid="_x0000_s1445" style="position:absolute;left:5514;top:13455;width:2;height:1590" coordorigin="5514,13455" coordsize="2,15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oFeV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sFH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KBXlTFAAAA3AAA&#10;AA8AAAAAAAAAAAAAAAAAqgIAAGRycy9kb3ducmV2LnhtbFBLBQYAAAAABAAEAPoAAACcAwAAAAA=&#10;">
                  <v:shape id="Freeform 122" o:spid="_x0000_s1446" style="position:absolute;left:5514;top:13455;width:2;height:1590;visibility:visible;mso-wrap-style:square;v-text-anchor:top" coordsize="2,1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DsZsYA&#10;AADcAAAADwAAAGRycy9kb3ducmV2LnhtbESP3WrCQBSE7wu+w3KE3pS60Ya2RlfR2oLFC3/qAxyy&#10;x2wwezZk1xjf3i0UejnMzDfMdN7ZSrTU+NKxguEgAUGcO11yoeD48/X8DsIHZI2VY1JwIw/zWe9h&#10;ipl2V95TewiFiBD2GSowIdSZlD43ZNEPXE0cvZNrLIYom0LqBq8Rbis5SpJXabHkuGCwpg9D+flw&#10;sQrazXi5Wn7unrbf7PNyqNO3xKRKPfa7xQREoC78h//aa60gHb3A75l4BO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lDsZsYAAADcAAAADwAAAAAAAAAAAAAAAACYAgAAZHJz&#10;L2Rvd25yZXYueG1sUEsFBgAAAAAEAAQA9QAAAIsDAAAAAA==&#10;" path="m,l,1589e" filled="f" strokecolor="#d3d3d3" strokeweight=".21719mm">
                    <v:path arrowok="t" o:connecttype="custom" o:connectlocs="0,13455;0,15044" o:connectangles="0,0"/>
                  </v:shape>
                </v:group>
                <v:group id="Group 119" o:spid="_x0000_s1447" style="position:absolute;left:6485;top:12835;width:2;height:2210" coordorigin="6485,12835" coordsize="2,2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iRju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IkY7vFAAAA3AAA&#10;AA8AAAAAAAAAAAAAAAAAqgIAAGRycy9kb3ducmV2LnhtbFBLBQYAAAAABAAEAPoAAACcAwAAAAA=&#10;">
                  <v:shape id="Freeform 120" o:spid="_x0000_s1448" style="position:absolute;left:6485;top:12835;width:2;height:2210;visibility:visible;mso-wrap-style:square;v-text-anchor:top" coordsize="2,2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yaBMIA&#10;AADcAAAADwAAAGRycy9kb3ducmV2LnhtbESPQYvCMBSE74L/ITxhb5quqCvVKLKLRfCkLnp9NM+2&#10;bvNSkqjdf28EweMwM98w82VranEj5yvLCj4HCQji3OqKCwW/h3V/CsIHZI21ZVLwTx6Wi25njqm2&#10;d97RbR8KESHsU1RQhtCkUvq8JIN+YBvi6J2tMxiidIXUDu8Rbmo5TJKJNFhxXCixoe+S8r/91SjY&#10;XoIz10SvMjodzddPlqG/HJX66LWrGYhAbXiHX+2NVjAajuF5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3JoEwgAAANwAAAAPAAAAAAAAAAAAAAAAAJgCAABkcnMvZG93&#10;bnJldi54bWxQSwUGAAAAAAQABAD1AAAAhwMAAAAA&#10;" path="m,l,2209e" filled="f" strokecolor="#d3d3d3" strokeweight=".21719mm">
                    <v:path arrowok="t" o:connecttype="custom" o:connectlocs="0,12835;0,15044" o:connectangles="0,0"/>
                  </v:shape>
                </v:group>
                <v:group id="Group 117" o:spid="_x0000_s1449" style="position:absolute;left:7682;top:12835;width:2;height:2210" coordorigin="7682,12835" coordsize="2,2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<v:shape id="Freeform 118" o:spid="_x0000_s1450" style="position:absolute;left:7682;top:12835;width:2;height:2210;visibility:visible;mso-wrap-style:square;v-text-anchor:top" coordsize="2,2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Kh6MIA&#10;AADcAAAADwAAAGRycy9kb3ducmV2LnhtbESPT4vCMBTE74LfITzBm6YrotI1iigWwZN/0OujedvW&#10;bV5KErV+eyMs7HGYmd8w82VravEg5yvLCr6GCQji3OqKCwXn03YwA+EDssbaMil4kYflotuZY6rt&#10;kw/0OIZCRAj7FBWUITSplD4vyaAf2oY4ej/WGQxRukJqh88IN7UcJclEGqw4LpTY0Lqk/Pd4Nwr2&#10;t+DMPdGrjK4XM91kGfrbRal+r119gwjUhv/wX3unFYxHU/iciUdAL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QqHowgAAANwAAAAPAAAAAAAAAAAAAAAAAJgCAABkcnMvZG93&#10;bnJldi54bWxQSwUGAAAAAAQABAD1AAAAhwMAAAAA&#10;" path="m,l,2209e" filled="f" strokecolor="#d3d3d3" strokeweight=".21719mm">
                    <v:path arrowok="t" o:connecttype="custom" o:connectlocs="0,12835;0,15044" o:connectangles="0,0"/>
                  </v:shape>
                </v:group>
                <v:group id="Group 115" o:spid="_x0000_s1451" style="position:absolute;left:8880;top:12422;width:2;height:2623" coordorigin="8880,12422" coordsize="2,26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2lpv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Npab7CAAAA3AAAAA8A&#10;AAAAAAAAAAAAAAAAqgIAAGRycy9kb3ducmV2LnhtbFBLBQYAAAAABAAEAPoAAACZAwAAAAA=&#10;">
                  <v:shape id="Freeform 116" o:spid="_x0000_s1452" style="position:absolute;left:8880;top:12422;width:2;height:2623;visibility:visible;mso-wrap-style:square;v-text-anchor:top" coordsize="2,2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/8TscA&#10;AADcAAAADwAAAGRycy9kb3ducmV2LnhtbESPQWvCQBSE70L/w/IKvUjdRERs6iqiFgoe1Khtj4/s&#10;Mwlm34bsVuO/dwXB4zAz3zDjaWsqcabGlZYVxL0IBHFmdcm5gv3u630EwnlkjZVlUnAlB9PJS2eM&#10;ibYX3tI59bkIEHYJKii8rxMpXVaQQdezNXHwjrYx6INscqkbvAS4qWQ/iobSYMlhocCa5gVlp/Tf&#10;KNisNr/xj9wt993FKT5sr3+H49oq9fbazj5BeGr9M/xof2sFg/4H3M+EIyA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4v/E7HAAAA3AAAAA8AAAAAAAAAAAAAAAAAmAIAAGRy&#10;cy9kb3ducmV2LnhtbFBLBQYAAAAABAAEAPUAAACMAwAAAAA=&#10;" path="m,l,2622e" filled="f" strokecolor="#d3d3d3" strokeweight=".21719mm">
                    <v:path arrowok="t" o:connecttype="custom" o:connectlocs="0,12422;0,15044" o:connectangles="0,0"/>
                  </v:shape>
                </v:group>
                <v:group id="Group 113" o:spid="_x0000_s1453" style="position:absolute;left:9850;top:12422;width:2;height:2623" coordorigin="9850,12422" coordsize="2,26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bzZ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/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jG82XCAAAA3AAAAA8A&#10;AAAAAAAAAAAAAAAAqgIAAGRycy9kb3ducmV2LnhtbFBLBQYAAAAABAAEAPoAAACZAwAAAAA=&#10;">
                  <v:shape id="Freeform 114" o:spid="_x0000_s1454" style="position:absolute;left:9850;top:12422;width:2;height:2623;visibility:visible;mso-wrap-style:square;v-text-anchor:top" coordsize="2,2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BmlcYA&#10;AADcAAAADwAAAGRycy9kb3ducmV2LnhtbESPW2vCQBSE3wX/w3KEvohuokUkuoq0Fgo+eL88HrLH&#10;JJg9G7Jbjf/eLRT6OMzMN8x03phS3Kl2hWUFcT8CQZxaXXCm4LD/6o1BOI+ssbRMCp7kYD5rt6aY&#10;aPvgLd13PhMBwi5BBbn3VSKlS3My6Pq2Ig7e1dYGfZB1JnWNjwA3pRxE0UgaLDgs5FjRR07pbfdj&#10;FGxWm3N8kvvloft5i4/b5+V4XVul3jrNYgLCU+P/w3/tb63gfRjD75lwBOTs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YBmlcYAAADcAAAADwAAAAAAAAAAAAAAAACYAgAAZHJz&#10;L2Rvd25yZXYueG1sUEsFBgAAAAAEAAQA9QAAAIsDAAAAAA==&#10;" path="m,l,2622e" filled="f" strokecolor="#d3d3d3" strokeweight=".21719mm">
                    <v:path arrowok="t" o:connecttype="custom" o:connectlocs="0,12422;0,15044" o:connectangles="0,0"/>
                  </v:shape>
                </v:group>
                <v:group id="Group 111" o:spid="_x0000_s1455" style="position:absolute;left:10676;top:12422;width:2;height:2623" coordorigin="10676,12422" coordsize="2,26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jIi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WMiJxgAAANwA&#10;AAAPAAAAAAAAAAAAAAAAAKoCAABkcnMvZG93bnJldi54bWxQSwUGAAAAAAQABAD6AAAAnQMAAAAA&#10;">
                  <v:shape id="Freeform 112" o:spid="_x0000_s1456" style="position:absolute;left:10676;top:12422;width:2;height:2623;visibility:visible;mso-wrap-style:square;v-text-anchor:top" coordsize="2,2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5deccA&#10;AADcAAAADwAAAGRycy9kb3ducmV2LnhtbESPQWvCQBSE7wX/w/KEXkqzSS1SoquIbUHwUI2m9fjI&#10;PpNg9m3IbjX++65Q8DjMzDfMdN6bRpypc7VlBUkUgyAurK65VLDffT6/gXAeWWNjmRRcycF8NniY&#10;Yqrthbd0znwpAoRdigoq79tUSldUZNBFtiUO3tF2Bn2QXSl1h5cAN418ieOxNFhzWKiwpWVFxSn7&#10;NQo2681P8i13H/un91OSb6+H/PhllXoc9osJCE+9v4f/2yut4HU0gtuZcATk7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eXXnHAAAA3AAAAA8AAAAAAAAAAAAAAAAAmAIAAGRy&#10;cy9kb3ducmV2LnhtbFBLBQYAAAAABAAEAPUAAACMAwAAAAA=&#10;" path="m,l,2622e" filled="f" strokecolor="#d3d3d3" strokeweight=".21719mm">
                    <v:path arrowok="t" o:connecttype="custom" o:connectlocs="0,12422;0,15044" o:connectangles="0,0"/>
                  </v:shape>
                </v:group>
                <v:group id="Group 109" o:spid="_x0000_s1457" style="position:absolute;left:11501;top:12422;width:2;height:2623" coordorigin="11501,12422" coordsize="2,26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/31Z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X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/fVmxgAAANwA&#10;AAAPAAAAAAAAAAAAAAAAAKoCAABkcnMvZG93bnJldi54bWxQSwUGAAAAAAQABAD6AAAAnQMAAAAA&#10;">
                  <v:shape id="Freeform 110" o:spid="_x0000_s1458" style="position:absolute;left:11501;top:12422;width:2;height:2623;visibility:visible;mso-wrap-style:square;v-text-anchor:top" coordsize="2,2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tglscA&#10;AADcAAAADwAAAGRycy9kb3ducmV2LnhtbESPT2vCQBTE74LfYXmCF6mbtColukppLQge/N96fGSf&#10;STD7NmS3Gr99VxA8DjPzG2Yya0wpLlS7wrKCuB+BIE6tLjhTsN99v7yDcB5ZY2mZFNzIwWzabk0w&#10;0fbKG7psfSYChF2CCnLvq0RKl+Zk0PVtRRy8k60N+iDrTOoarwFuSvkaRSNpsOCwkGNFnzml5+2f&#10;UbBern/jH7mb73tf5/iwuR0Pp5VVqttpPsYgPDX+GX60F1rB4G0I9zPhCMjp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q7YJbHAAAA3AAAAA8AAAAAAAAAAAAAAAAAmAIAAGRy&#10;cy9kb3ducmV2LnhtbFBLBQYAAAAABAAEAPUAAACMAwAAAAA=&#10;" path="m,l,2622e" filled="f" strokecolor="#d3d3d3" strokeweight=".21719mm">
                    <v:path arrowok="t" o:connecttype="custom" o:connectlocs="0,12422;0,15044" o:connectangles="0,0"/>
                  </v:shape>
                </v:group>
                <v:group id="Group 107" o:spid="_x0000_s1459" style="position:absolute;left:399;top:2001;width:11118;height:2" coordorigin="399,2001" coordsize="111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Oi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Xq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Y86KxgAAANwA&#10;AAAPAAAAAAAAAAAAAAAAAKoCAABkcnMvZG93bnJldi54bWxQSwUGAAAAAAQABAD6AAAAnQMAAAAA&#10;">
                  <v:shape id="Freeform 108" o:spid="_x0000_s1460" style="position:absolute;left:399;top:2001;width:11118;height:2;visibility:visible;mso-wrap-style:square;v-text-anchor:top" coordsize="111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RmaMYA&#10;AADcAAAADwAAAGRycy9kb3ducmV2LnhtbESP0WrCQBRE3wv+w3IFX6RuNEVLdJVSDJiXSrUfcMne&#10;JsHs3ZDdxMSv7xYKfRxm5gyzOwymFj21rrKsYLmIQBDnVldcKPi6ps+vIJxH1lhbJgUjOTjsJ087&#10;TLS98yf1F1+IAGGXoILS+yaR0uUlGXQL2xAH79u2Bn2QbSF1i/cAN7VcRdFaGqw4LJTY0HtJ+e3S&#10;GQU+Oy7HLIu6Ic3O53i+/khXj7lSs+nwtgXhafD/4b/2SSt4iTfweyYcAb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5RmaMYAAADcAAAADwAAAAAAAAAAAAAAAACYAgAAZHJz&#10;L2Rvd25yZXYueG1sUEsFBgAAAAAEAAQA9QAAAIsDAAAAAA==&#10;" path="m,l11118,e" filled="f" strokecolor="#d3d3d3" strokeweight=".21722mm">
                    <v:path arrowok="t" o:connecttype="custom" o:connectlocs="0,0;11118,0" o:connectangles="0,0"/>
                  </v:shape>
                </v:group>
                <v:group id="Group 105" o:spid="_x0000_s1461" style="position:absolute;left:11512;top:2217;width:2;height:2" coordorigin="11512,2217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D/Y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7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aw/2PCAAAA3AAAAA8A&#10;AAAAAAAAAAAAAAAAqgIAAGRycy9kb3ducmV2LnhtbFBLBQYAAAAABAAEAPoAAACZAwAAAAA=&#10;">
                  <v:shape id="Freeform 106" o:spid="_x0000_s1462" style="position:absolute;left:11512;top:2217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waO8QA&#10;AADcAAAADwAAAGRycy9kb3ducmV2LnhtbESPT2sCMRTE74V+h/AK3mq2tYhdjbItSr1qhV6fm7d/&#10;dPOybOIa/fRGEHocZuY3zGwRTCN66lxtWcHbMAFBnFtdc6lg97t6nYBwHlljY5kUXMjBYv78NMNU&#10;2zNvqN/6UkQIuxQVVN63qZQur8igG9qWOHqF7Qz6KLtS6g7PEW4a+Z4kY2mw5rhQYUvfFeXH7cko&#10;mCz7v6+skUVmrj/FPiSb3aEMSg1eQjYF4Sn4//CjvdYKPkafcD8Tj4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8Gjv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103" o:spid="_x0000_s1463" style="position:absolute;left:11512;top:2754;width:2;height:2" coordorigin="11512,2754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CAGM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wwIAYwwAAANwAAAAP&#10;AAAAAAAAAAAAAAAAAKoCAABkcnMvZG93bnJldi54bWxQSwUGAAAAAAQABAD6AAAAmgMAAAAA&#10;">
                  <v:shape id="Freeform 104" o:spid="_x0000_s1464" style="position:absolute;left:11512;top:2754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xlQMQA&#10;AADcAAAADwAAAGRycy9kb3ducmV2LnhtbESPT2vCQBTE7wW/w/KE3urGIkWimxBF0atW6PU1+/JH&#10;s29Ddhu3fvpuodDjMDO/YdZ5MJ0YaXCtZQXzWQKCuLS65VrB5X3/sgThPLLGzjIp+CYHeTZ5WmOq&#10;7Z1PNJ59LSKEXYoKGu/7VEpXNmTQzWxPHL3KDgZ9lEMt9YD3CDedfE2SN2mw5bjQYE/bhsrb+cso&#10;WO7Gj03Ryaowj0P1GZLT5VoHpZ6noViB8BT8f/ivfdQKFos5/J6JR0B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MZUD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101" o:spid="_x0000_s1465" style="position:absolute;left:11512;top:2961;width:2;height:2" coordorigin="11512,2961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<v:shape id="Freeform 102" o:spid="_x0000_s1466" style="position:absolute;left:11512;top:2961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JerMQA&#10;AADcAAAADwAAAGRycy9kb3ducmV2LnhtbESPS2vDMBCE74X+B7GF3Bo5D0pwohi3JKTXpIFet9b6&#10;kVgrYym20l9fFQo9DjPzDbPJgmnFQL1rLCuYTRMQxIXVDVcKzh/75xUI55E1tpZJwZ0cZNvHhw2m&#10;2o58pOHkKxEh7FJUUHvfpVK6oiaDbmo74uiVtjfoo+wrqXscI9y0cp4kL9Jgw3Ghxo7eaiqup5tR&#10;sNoNn695K8vcfB/Kr5Acz5cqKDV5CvkahKfg/8N/7XetYLlcwO+ZeAT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SXqz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99" o:spid="_x0000_s1467" style="position:absolute;left:11512;top:3167;width:2;height:2" coordorigin="11512,3167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<v:shape id="Freeform 100" o:spid="_x0000_s1468" style="position:absolute;left:11512;top:3167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djQ8QA&#10;AADcAAAADwAAAGRycy9kb3ducmV2LnhtbESPW2sCMRSE3wX/QzhC3zTbokW2Rlmlpb56AV+Pm7OX&#10;dnOybNI1+uuNUPBxmJlvmMUqmEb01LnasoLXSQKCOLe65lLB8fA1noNwHlljY5kUXMnBajkcLDDV&#10;9sI76ve+FBHCLkUFlfdtKqXLKzLoJrYljl5hO4M+yq6UusNLhJtGviXJuzRYc1yosKVNRfnv/s8o&#10;mH/2p3XWyCIzt+/iHJLd8acMSr2MQvYBwlPwz/B/e6sVTKczeJyJR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3Y0P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97" o:spid="_x0000_s1469" style="position:absolute;left:11512;top:3374;width:2;height:2" coordorigin="11512,3374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GW99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kqz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Zb33xgAAANwA&#10;AAAPAAAAAAAAAAAAAAAAAKoCAABkcnMvZG93bnJldi54bWxQSwUGAAAAAAQABAD6AAAAnQMAAAAA&#10;">
                  <v:shape id="Freeform 98" o:spid="_x0000_s1470" style="position:absolute;left:11512;top:3374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lYr8QA&#10;AADcAAAADwAAAGRycy9kb3ducmV2LnhtbESPW2sCMRSE3wX/QzhC3zTbIla2Rlmlpb56AV+Pm7OX&#10;dnOybNI1+uuNUPBxmJlvmMUqmEb01LnasoLXSQKCOLe65lLB8fA1noNwHlljY5kUXMnBajkcLDDV&#10;9sI76ve+FBHCLkUFlfdtKqXLKzLoJrYljl5hO4M+yq6UusNLhJtGviXJTBqsOS5U2NKmovx3/2cU&#10;zD/70zprZJGZ23dxDsnu+FMGpV5GIfsA4Sn4Z/i/vdUKptN3eJyJR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pWK/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95" o:spid="_x0000_s1471" style="position:absolute;left:11512;top:3580;width:2;height:2" coordorigin="11512,358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aMHs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OtowewwAAANwAAAAP&#10;AAAAAAAAAAAAAAAAAKoCAABkcnMvZG93bnJldi54bWxQSwUGAAAAAAQABAD6AAAAmgMAAAAA&#10;">
                  <v:shape id="Freeform 96" o:spid="_x0000_s1472" style="position:absolute;left:11512;top:358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ppRsQA&#10;AADcAAAADwAAAGRycy9kb3ducmV2LnhtbESPW2sCMRSE3wX/QzhC32q2RUS3Rlmlpb56AV+Pm7OX&#10;dnOybNI1+uuNUPBxmJlvmMUqmEb01LnasoK3cQKCOLe65lLB8fD1OgPhPLLGxjIpuJKD1XI4WGCq&#10;7YV31O99KSKEXYoKKu/bVEqXV2TQjW1LHL3CdgZ9lF0pdYeXCDeNfE+SqTRYc1yosKVNRfnv/s8o&#10;mH32p3XWyCIzt+/iHJLd8acMSr2MQvYBwlPwz/B/e6sVTCZzeJyJR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6aUb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93" o:spid="_x0000_s1473" style="position:absolute;left:11512;top:3787;width:2;height:2" coordorigin="11512,3787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kWx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1GRbFwwAAANwAAAAP&#10;AAAAAAAAAAAAAAAAAKoCAABkcnMvZG93bnJldi54bWxQSwUGAAAAAAQABAD6AAAAmgMAAAAA&#10;">
                  <v:shape id="Freeform 94" o:spid="_x0000_s1474" style="position:absolute;left:11512;top:3787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XzncMA&#10;AADcAAAADwAAAGRycy9kb3ducmV2LnhtbESPT2sCMRTE74V+h/AEbzWrVJHVKFtp0atW6PV18/aP&#10;bl6WTbpGP70RhB6HmfkNs1wH04ieOldbVjAeJSCIc6trLhUcv7/e5iCcR9bYWCYFV3KwXr2+LDHV&#10;9sJ76g++FBHCLkUFlfdtKqXLKzLoRrYljl5hO4M+yq6UusNLhJtGTpJkJg3WHBcqbGlTUX4+/BkF&#10;88/+5yNrZJGZ27b4Dcn+eCqDUsNByBYgPAX/H362d1rB+3QMjzPxCM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XzncMAAADcAAAADwAAAAAAAAAAAAAAAACYAgAAZHJzL2Rv&#10;d25yZXYueG1sUEsFBgAAAAAEAAQA9QAAAIgDAAAAAA=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91" o:spid="_x0000_s1475" style="position:absolute;left:11512;top:3993;width:2;height:2" coordorigin="11512,3993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octKc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SR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hy0pxgAAANwA&#10;AAAPAAAAAAAAAAAAAAAAAKoCAABkcnMvZG93bnJldi54bWxQSwUGAAAAAAQABAD6AAAAnQMAAAAA&#10;">
                  <v:shape id="Freeform 92" o:spid="_x0000_s1476" style="position:absolute;left:11512;top:3993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vIccQA&#10;AADcAAAADwAAAGRycy9kb3ducmV2LnhtbESPT2sCMRTE74V+h/AK3mq2tRZZjbItSr1qhV6fm7d/&#10;dPOybOIa/fRGEHocZuY3zGwRTCN66lxtWcHbMAFBnFtdc6lg97t6nYBwHlljY5kUXMjBYv78NMNU&#10;2zNvqN/6UkQIuxQVVN63qZQur8igG9qWOHqF7Qz6KLtS6g7PEW4a+Z4kn9JgzXGhwpa+K8qP25NR&#10;MFn2f19ZI4vMXH+KfUg2u0MZlBq8hGwKwlPw/+FHe60VfIxHcD8Tj4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LyHH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89" o:spid="_x0000_s1477" style="position:absolute;left:11512;top:4200;width:2;height:2" coordorigin="11512,420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IQx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oiEMbFAAAA3AAA&#10;AA8AAAAAAAAAAAAAAAAAqgIAAGRycy9kb3ducmV2LnhtbFBLBQYAAAAABAAEAPoAAACcAwAAAAA=&#10;">
                  <v:shape id="Freeform 90" o:spid="_x0000_s1478" style="position:absolute;left:11512;top:420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71nsQA&#10;AADcAAAADwAAAGRycy9kb3ducmV2LnhtbESPT2vCQBTE74V+h+UVvNWNokWia0iLYq9aodfX7Msf&#10;zb4N2TVZ++m7hUKPw8z8htlkwbRioN41lhXMpgkI4sLqhisF54/98wqE88gaW8uk4E4Osu3jwwZT&#10;bUc+0nDylYgQdikqqL3vUildUZNBN7UdcfRK2xv0UfaV1D2OEW5aOU+SF2mw4bhQY0dvNRXX080o&#10;WO2Gz9e8lWVuvg/lV0iO50sVlJo8hXwNwlPw/+G/9rtWsFgu4fdMPAJ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u9Z7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87" o:spid="_x0000_s1479" style="position:absolute;left:11512;top:4406;width:2;height:2" coordorigin="11512,4406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bwrK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Xm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vCsqxgAAANwA&#10;AAAPAAAAAAAAAAAAAAAAAKoCAABkcnMvZG93bnJldi54bWxQSwUGAAAAAAQABAD6AAAAnQMAAAAA&#10;">
                  <v:shape id="Freeform 88" o:spid="_x0000_s1480" style="position:absolute;left:11512;top:4406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DOcsQA&#10;AADcAAAADwAAAGRycy9kb3ducmV2LnhtbESPT2sCMRTE74V+h/AK3mq2xVpZjbItSr1qhV6fm7d/&#10;dPOybOIa/fRGEHocZuY3zGwRTCN66lxtWcHbMAFBnFtdc6lg97t6nYBwHlljY5kUXMjBYv78NMNU&#10;2zNvqN/6UkQIuxQVVN63qZQur8igG9qWOHqF7Qz6KLtS6g7PEW4a+Z4kY2mw5rhQYUvfFeXH7cko&#10;mCz7v6+skUVmrj/FPiSb3aEMSg1eQjYF4Sn4//CjvdYKRh+fcD8Tj4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wznL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85" o:spid="_x0000_s1481" style="position:absolute;left:11512;top:4612;width:2;height:2" coordorigin="11512,4612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<v:shape id="Freeform 86" o:spid="_x0000_s1482" style="position:absolute;left:11512;top:4612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P/m8QA&#10;AADcAAAADwAAAGRycy9kb3ducmV2LnhtbESPT2sCMRTE74V+h/AK3mq2xYpdjbItSr1qhV6fm7d/&#10;dPOybOIa/fRGEHocZuY3zGwRTCN66lxtWcHbMAFBnFtdc6lg97t6nYBwHlljY5kUXMjBYv78NMNU&#10;2zNvqN/6UkQIuxQVVN63qZQur8igG9qWOHqF7Qz6KLtS6g7PEW4a+Z4kY2mw5rhQYUvfFeXH7cko&#10;mCz7v6+skUVmrj/FPiSb3aEMSg1eQjYF4Sn4//CjvdYKRh+fcD8Tj4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j/5v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83" o:spid="_x0000_s1483" style="position:absolute;left:11512;top:4819;width:2;height:2" coordorigin="11512,4819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3XceM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13HjCAAAA3AAAAA8A&#10;AAAAAAAAAAAAAAAAqgIAAGRycy9kb3ducmV2LnhtbFBLBQYAAAAABAAEAPoAAACZAwAAAAA=&#10;">
                  <v:shape id="Freeform 84" o:spid="_x0000_s1484" style="position:absolute;left:11512;top:4819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k5IMQA&#10;AADcAAAADwAAAGRycy9kb3ducmV2LnhtbESPT2vCQBTE74LfYXlCb7qxFJHoJkRR7FUr9Pqaffmj&#10;2bchu43bfvpuodDjMDO/YbZ5MJ0YaXCtZQXLRQKCuLS65VrB9e04X4NwHlljZ5kUfJGDPJtOtphq&#10;++AzjRdfiwhhl6KCxvs+ldKVDRl0C9sTR6+yg0Ef5VBLPeAjwk0nn5NkJQ22HBca7GnfUHm/fBoF&#10;68P4vis6WRXm+1R9hOR8vdVBqadZKDYgPAX/H/5rv2oFL6sl/J6JR0B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5OSD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81" o:spid="_x0000_s1485" style="position:absolute;left:11512;top:5025;width:2;height:2" coordorigin="11512,5025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Ovnl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Tr55TFAAAA3AAA&#10;AA8AAAAAAAAAAAAAAAAAqgIAAGRycy9kb3ducmV2LnhtbFBLBQYAAAAABAAEAPoAAACcAwAAAAA=&#10;">
                  <v:shape id="Freeform 82" o:spid="_x0000_s1486" style="position:absolute;left:11512;top:5025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cCzMQA&#10;AADcAAAADwAAAGRycy9kb3ducmV2LnhtbESPT2vCQBTE70K/w/IKvenGVkSia0hLpb3GCr2+Zl/+&#10;aPZtyK5x20/vCkKPw8z8htlkwXRipMG1lhXMZwkI4tLqlmsFh6/ddAXCeWSNnWVS8EsOsu3DZIOp&#10;thcuaNz7WkQIuxQVNN73qZSubMigm9meOHqVHQz6KIda6gEvEW46+ZwkS2mw5bjQYE9vDZWn/dko&#10;WL2P3695J6vc/H1UPyEpDsc6KPX0GPI1CE/B/4fv7U+tYLF8gduZeATk9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nAsz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79" o:spid="_x0000_s1487" style="position:absolute;left:11512;top:5232;width:2;height:2" coordorigin="11512,5232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7ae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sk7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Ttp7xgAAANwA&#10;AAAPAAAAAAAAAAAAAAAAAKoCAABkcnMvZG93bnJldi54bWxQSwUGAAAAAAQABAD6AAAAnQMAAAAA&#10;">
                  <v:shape id="Freeform 80" o:spid="_x0000_s1488" style="position:absolute;left:11512;top:5232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I/I8QA&#10;AADcAAAADwAAAGRycy9kb3ducmV2LnhtbESPT2vCQBTE70K/w/IKvenGUkWia0hLpb3GCr2+Zl/+&#10;aPZtyK5x20/vCkKPw8z8htlkwXRipMG1lhXMZwkI4tLqlmsFh6/ddAXCeWSNnWVS8EsOsu3DZIOp&#10;thcuaNz7WkQIuxQVNN73qZSubMigm9meOHqVHQz6KIda6gEvEW46+ZwkS2mw5bjQYE9vDZWn/dko&#10;WL2P3695J6vc/H1UPyEpDsc6KPX0GPI1CE/B/4fv7U+t4GW5gNuZeATk9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CPyP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77" o:spid="_x0000_s1489" style="position:absolute;left:11512;top:5438;width:2;height:2" coordorigin="11512,5438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<v:shape id="Freeform 78" o:spid="_x0000_s1490" style="position:absolute;left:11512;top:5438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wEz8QA&#10;AADcAAAADwAAAGRycy9kb3ducmV2LnhtbESPT2vCQBTE74V+h+UVvNWNIlaia0iLYq9aodfX7Msf&#10;zb4N2TVZ++m7hUKPw8z8htlkwbRioN41lhXMpgkI4sLqhisF54/98wqE88gaW8uk4E4Osu3jwwZT&#10;bUc+0nDylYgQdikqqL3vUildUZNBN7UdcfRK2xv0UfaV1D2OEW5aOU+SpTTYcFyosaO3morr6WYU&#10;rHbD52veyjI334fyKyTH86UKSk2eQr4G4Sn4//Bf+10rWCxf4PdMPAJ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cBM/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75" o:spid="_x0000_s1491" style="position:absolute;left:11512;top:5645;width:2;height:2" coordorigin="11512,5645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Freeform 76" o:spid="_x0000_s1492" style="position:absolute;left:11512;top:5645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81JsQA&#10;AADcAAAADwAAAGRycy9kb3ducmV2LnhtbESPT2vCQBTE74V+h+UVvNWNImKja0iLYq9aodfX7Msf&#10;zb4N2TVZ++m7hUKPw8z8htlkwbRioN41lhXMpgkI4sLqhisF54/98wqE88gaW8uk4E4Osu3jwwZT&#10;bUc+0nDylYgQdikqqL3vUildUZNBN7UdcfRK2xv0UfaV1D2OEW5aOU+SpTTYcFyosaO3morr6WYU&#10;rHbD52veyjI334fyKyTH86UKSk2eQr4G4Sn4//Bf+10rWCxf4PdMPAJ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PNSb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73" o:spid="_x0000_s1493" style="position:absolute;left:11512;top:5851;width:2;height:2" coordorigin="11512,5851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<v:shape id="Freeform 74" o:spid="_x0000_s1494" style="position:absolute;left:11512;top:5851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Cv/cMA&#10;AADcAAAADwAAAGRycy9kb3ducmV2LnhtbESPT2sCMRTE74V+h/AEbzWrFJXVKFtp0atW6PV18/aP&#10;bl6WTbpGP70RhB6HmfkNs1wH04ieOldbVjAeJSCIc6trLhUcv7/e5iCcR9bYWCYFV3KwXr2+LDHV&#10;9sJ76g++FBHCLkUFlfdtKqXLKzLoRrYljl5hO4M+yq6UusNLhJtGTpJkKg3WHBcqbGlTUX4+/BkF&#10;88/+5yNrZJGZ27b4Dcn+eCqDUsNByBYgPAX/H362d1rB+2wMjzPxCM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uCv/cMAAADcAAAADwAAAAAAAAAAAAAAAACYAgAAZHJzL2Rv&#10;d25yZXYueG1sUEsFBgAAAAAEAAQA9QAAAIgDAAAAAA=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71" o:spid="_x0000_s1495" style="position:absolute;left:11512;top:6058;width:2;height:2" coordorigin="11512,6058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<v:shape id="Freeform 72" o:spid="_x0000_s1496" style="position:absolute;left:11512;top:6058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6UEcQA&#10;AADcAAAADwAAAGRycy9kb3ducmV2LnhtbESPT2sCMRTE74V+h/AK3mq2tVhZjbItSr1qhV6fm7d/&#10;dPOybOIa/fRGEHocZuY3zGwRTCN66lxtWcHbMAFBnFtdc6lg97t6nYBwHlljY5kUXMjBYv78NMNU&#10;2zNvqN/6UkQIuxQVVN63qZQur8igG9qWOHqF7Qz6KLtS6g7PEW4a+Z4kY2mw5rhQYUvfFeXH7cko&#10;mCz7v6+skUVmrj/FPiSb3aEMSg1eQjYF4Sn4//CjvdYKPj5HcD8Tj4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+lBH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69" o:spid="_x0000_s1497" style="position:absolute;left:11512;top:6264;width:2;height:2" coordorigin="11512,6264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<v:shape id="Freeform 70" o:spid="_x0000_s1498" style="position:absolute;left:11512;top:6264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up/sQA&#10;AADcAAAADwAAAGRycy9kb3ducmV2LnhtbESPT2sCMRTE74V+h/AK3mq2xVpZjbItSr1qhV6fm7d/&#10;dPOybOIa/fRGEHocZuY3zGwRTCN66lxtWcHbMAFBnFtdc6lg97t6nYBwHlljY5kUXMjBYv78NMNU&#10;2zNvqN/6UkQIuxQVVN63qZQur8igG9qWOHqF7Qz6KLtS6g7PEW4a+Z4kY2mw5rhQYUvfFeXH7cko&#10;mCz7v6+skUVmrj/FPiSb3aEMSg1eQjYF4Sn4//CjvdYKRp8fcD8Tj4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bqf7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67" o:spid="_x0000_s1499" style="position:absolute;left:11512;top:6471;width:2;height:2" coordorigin="11512,6471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      <v:shape id="Freeform 68" o:spid="_x0000_s1500" style="position:absolute;left:11512;top:6471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WSEsQA&#10;AADcAAAADwAAAGRycy9kb3ducmV2LnhtbESPT2vCQBTE70K/w/IKvenGUlSia0hLpb3GCr2+Zl/+&#10;aPZtyK5x20/vCkKPw8z8htlkwXRipMG1lhXMZwkI4tLqlmsFh6/ddAXCeWSNnWVS8EsOsu3DZIOp&#10;thcuaNz7WkQIuxQVNN73qZSubMigm9meOHqVHQz6KIda6gEvEW46+ZwkC2mw5bjQYE9vDZWn/dko&#10;WL2P3695J6vc/H1UPyEpDsc6KPX0GPI1CE/B/4fv7U+t4GW5hNuZeATk9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FkhL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65" o:spid="_x0000_s1501" style="position:absolute;left:11512;top:6677;width:2;height:2" coordorigin="11512,6677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pGo8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DaRqPCAAAA3AAAAA8A&#10;AAAAAAAAAAAAAAAAqgIAAGRycy9kb3ducmV2LnhtbFBLBQYAAAAABAAEAPoAAACZAwAAAAA=&#10;">
                  <v:shape id="Freeform 66" o:spid="_x0000_s1502" style="position:absolute;left:11512;top:6677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aj+8QA&#10;AADcAAAADwAAAGRycy9kb3ducmV2LnhtbESPT2sCMRTE74V+h/AK3mq2RapdjbItSr1qhV6fm7d/&#10;dPOybOIa/fRGEHocZuY3zGwRTCN66lxtWcHbMAFBnFtdc6lg97t6nYBwHlljY5kUXMjBYv78NMNU&#10;2zNvqN/6UkQIuxQVVN63qZQur8igG9qWOHqF7Qz6KLtS6g7PEW4a+Z4kH9JgzXGhwpa+K8qP25NR&#10;MFn2f19ZI4vMXH+KfUg2u0MZlBq8hGwKwlPw/+FHe60VjMafcD8Tj4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Wo/v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63" o:spid="_x0000_s1503" style="position:absolute;left:11512;top:6884;width:2;height:2" coordorigin="11512,6884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3k6gs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t5OoLCAAAA3AAAAA8A&#10;AAAAAAAAAAAAAAAAqgIAAGRycy9kb3ducmV2LnhtbFBLBQYAAAAABAAEAPoAAACZAwAAAAA=&#10;">
                  <v:shape id="Freeform 64" o:spid="_x0000_s1504" style="position:absolute;left:11512;top:6884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Xf2sQA&#10;AADcAAAADwAAAGRycy9kb3ducmV2LnhtbESPW2sCMRSE3wv+h3CEvtWsRcqyGmWVin31Ar4eN2cv&#10;ujlZNnFN++ubQsHHYWa+YRarYFoxUO8aywqmkwQEcWF1w5WC03H7loJwHllja5kUfJOD1XL0ssBM&#10;2wfvaTj4SkQIuwwV1N53mZSuqMmgm9iOOHql7Q36KPtK6h4fEW5a+Z4kH9Jgw3Ghxo42NRW3w90o&#10;SD+H8zpvZZmbn115Ccn+dK2CUq/jkM9BeAr+Gf5vf2kFs3QKf2fi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139r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61" o:spid="_x0000_s1505" style="position:absolute;left:11512;top:7090;width:2;height:2" coordorigin="11512,709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OcBb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aD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TnAW7FAAAA3AAA&#10;AA8AAAAAAAAAAAAAAAAAqgIAAGRycy9kb3ducmV2LnhtbFBLBQYAAAAABAAEAPoAAACcAwAAAAA=&#10;">
                  <v:shape id="Freeform 62" o:spid="_x0000_s1506" style="position:absolute;left:11512;top:709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vkNsQA&#10;AADcAAAADwAAAGRycy9kb3ducmV2LnhtbESPW2sCMRSE3wv+h3CEvtWstZRlNcpalPbVC/h63Jy9&#10;6OZk2cQ17a9vCgUfh5n5hlmsgmnFQL1rLCuYThIQxIXVDVcKjoftSwrCeWSNrWVS8E0OVsvR0wIz&#10;be+8o2HvKxEh7DJUUHvfZVK6oiaDbmI74uiVtjfoo+wrqXu8R7hp5WuSvEuDDceFGjv6qKm47m9G&#10;QboZTuu8lWVufj7Lc0h2x0sVlHoeh3wOwlPwj/B/+0sreEtn8HcmHg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r5Db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59" o:spid="_x0000_s1507" style="position:absolute;left:11512;top:7297;width:2;height:2" coordorigin="11512,7297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I8gcUAAADcAAAADwAAAGRycy9kb3ducmV2LnhtbESPS4vCQBCE78L+h6EX&#10;vOkk6wOJjiKyu+xBBB8g3ppMmwQzPSEzm8R/7wiCx6KqvqIWq86UoqHaFZYVxMMIBHFqdcGZgtPx&#10;ZzAD4TyyxtIyKbiTg9Xyo7fARNuW99QcfCYChF2CCnLvq0RKl+Zk0A1tRRy8q60N+iDrTOoa2wA3&#10;pfyKoqk0WHBYyLGiTU7p7fBvFPy22K5H8XezvV0398txsjtvY1Kq/9mt5yA8df4dfrX/tILxb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CPIHFAAAA3AAA&#10;AA8AAAAAAAAAAAAAAAAAqgIAAGRycy9kb3ducmV2LnhtbFBLBQYAAAAABAAEAPoAAACcAwAAAAA=&#10;">
                  <v:shape id="Freeform 60" o:spid="_x0000_s1508" style="position:absolute;left:11512;top:7297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7Z2cQA&#10;AADcAAAADwAAAGRycy9kb3ducmV2LnhtbESPW2sCMRSE3wv+h3CEvtWsxZZlNcpalPbVC/h63Jy9&#10;6OZk2cQ17a9vCgUfh5n5hlmsgmnFQL1rLCuYThIQxIXVDVcKjoftSwrCeWSNrWVS8E0OVsvR0wIz&#10;be+8o2HvKxEh7DJUUHvfZVK6oiaDbmI74uiVtjfoo+wrqXu8R7hp5WuSvEuDDceFGjv6qKm47m9G&#10;QboZTuu8lWVufj7Lc0h2x0sVlHoeh3wOwlPwj/B/+0srmKVv8HcmHg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O2dn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57" o:spid="_x0000_s1509" style="position:absolute;left:11512;top:7503;width:2;height:2" coordorigin="11512,7503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wHb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3AdtxgAAANwA&#10;AAAPAAAAAAAAAAAAAAAAAKoCAABkcnMvZG93bnJldi54bWxQSwUGAAAAAAQABAD6AAAAnQMAAAAA&#10;">
                  <v:shape id="Freeform 58" o:spid="_x0000_s1510" style="position:absolute;left:11512;top:7503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DiNcQA&#10;AADcAAAADwAAAGRycy9kb3ducmV2LnhtbESPW2sCMRSE3wv+h3CEvtWsRdplNcpalPbVC/h63Jy9&#10;6OZk2cQ17a9vCgUfh5n5hlmsgmnFQL1rLCuYThIQxIXVDVcKjoftSwrCeWSNrWVS8E0OVsvR0wIz&#10;be+8o2HvKxEh7DJUUHvfZVK6oiaDbmI74uiVtjfoo+wrqXu8R7hp5WuSvEmDDceFGjv6qKm47m9G&#10;QboZTuu8lWVufj7Lc0h2x0sVlHoeh3wOwlPwj/B/+0srmKXv8HcmHg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Q4jX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55" o:spid="_x0000_s1511" style="position:absolute;left:11512;top:7710;width:2;height:2" coordorigin="11512,771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Q82hM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L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UPNoTCAAAA3AAAAA8A&#10;AAAAAAAAAAAAAAAAqgIAAGRycy9kb3ducmV2LnhtbFBLBQYAAAAABAAEAPoAAACZAwAAAAA=&#10;">
                  <v:shape id="Freeform 56" o:spid="_x0000_s1512" style="position:absolute;left:11512;top:771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PT3MQA&#10;AADcAAAADwAAAGRycy9kb3ducmV2LnhtbESPW2sCMRSE3wv+h3CEvtWsRcq6GmUtSvvqBXw9bs5e&#10;dHOybOKa9tc3hUIfh5n5hlmug2nFQL1rLCuYThIQxIXVDVcKTsfdSwrCeWSNrWVS8EUO1qvR0xIz&#10;bR+8p+HgKxEh7DJUUHvfZVK6oiaDbmI74uiVtjfoo+wrqXt8RLhp5WuSvEmDDceFGjt6r6m4He5G&#10;Qbodzpu8lWVuvj/KS0j2p2sVlHoeh3wBwlPw/+G/9qdWMEvn8HsmHgG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D09z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53" o:spid="_x0000_s1513" style="position:absolute;left:11512;top:7916;width:2;height:2" coordorigin="11512,7916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CsX8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uaH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6grF/CAAAA3AAAAA8A&#10;AAAAAAAAAAAAAAAAqgIAAGRycy9kb3ducmV2LnhtbFBLBQYAAAAABAAEAPoAAACZAwAAAAA=&#10;">
                  <v:shape id="Freeform 54" o:spid="_x0000_s1514" style="position:absolute;left:11512;top:7916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xJB8MA&#10;AADcAAAADwAAAGRycy9kb3ducmV2LnhtbESPT2sCMRTE74V+h/AEb5pVitjVKFtp0atW6PV18/aP&#10;bl6WTbpGP70RhB6HmfkNs1wH04ieOldbVjAZJyCIc6trLhUcv79GcxDOI2tsLJOCKzlYr15flphq&#10;e+E99Qdfighhl6KCyvs2ldLlFRl0Y9sSR6+wnUEfZVdK3eElwk0jp0kykwZrjgsVtrSpKD8f/oyC&#10;+Wf/85E1ssjMbVv8hmR/PJVBqeEgZAsQnoL/Dz/bO63g7X0CjzPxCM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uxJB8MAAADcAAAADwAAAAAAAAAAAAAAAACYAgAAZHJzL2Rv&#10;d25yZXYueG1sUEsFBgAAAAAEAAQA9QAAAIgDAAAAAA=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51" o:spid="_x0000_s1515" style="position:absolute;left:11512;top:8122;width:2;height:2" coordorigin="11512,8122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6Xs8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6Pob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E+l7PFAAAA3AAA&#10;AA8AAAAAAAAAAAAAAAAAqgIAAGRycy9kb3ducmV2LnhtbFBLBQYAAAAABAAEAPoAAACcAwAAAAA=&#10;">
                  <v:shape id="Freeform 52" o:spid="_x0000_s1516" style="position:absolute;left:11512;top:8122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Jy68QA&#10;AADcAAAADwAAAGRycy9kb3ducmV2LnhtbESPT2sCMRTE74V+h/AK3mq2tYhdjbItSr1qhV6fm7d/&#10;dPOybOIa/fRGEHocZuY3zGwRTCN66lxtWcHbMAFBnFtdc6lg97t6nYBwHlljY5kUXMjBYv78NMNU&#10;2zNvqN/6UkQIuxQVVN63qZQur8igG9qWOHqF7Qz6KLtS6g7PEW4a+Z4kY2mw5rhQYUvfFeXH7cko&#10;mCz7v6+skUVmrj/FPiSb3aEMSg1eQjYF4Sn4//CjvdYKPj5HcD8Tj4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ycuv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49" o:spid="_x0000_s1517" style="position:absolute;left:11512;top:8329;width:2;height:2" coordorigin="11512,8329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ZuqXM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r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m6pcxgAAANwA&#10;AAAPAAAAAAAAAAAAAAAAAKoCAABkcnMvZG93bnJldi54bWxQSwUGAAAAAAQABAD6AAAAnQMAAAAA&#10;">
                  <v:shape id="Freeform 50" o:spid="_x0000_s1518" style="position:absolute;left:11512;top:8329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dPBMQA&#10;AADcAAAADwAAAGRycy9kb3ducmV2LnhtbESPT2sCMRTE74V+h/AK3mq2xYpdjbItSr1qhV6fm7d/&#10;dPOybOIa/fRGEHocZuY3zGwRTCN66lxtWcHbMAFBnFtdc6lg97t6nYBwHlljY5kUXMjBYv78NMNU&#10;2zNvqN/6UkQIuxQVVN63qZQur8igG9qWOHqF7Qz6KLtS6g7PEW4a+Z4kY2mw5rhQYUvfFeXH7cko&#10;mCz7v6+skUVmrj/FPiSb3aEMSg1eQjYF4Sn4//CjvdYKRp8fcD8Tj4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XTwT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47" o:spid="_x0000_s1519" style="position:absolute;left:11512;top:8535;width:2;height:2" coordorigin="11512,8535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gWRs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BZGwxgAAANwA&#10;AAAPAAAAAAAAAAAAAAAAAKoCAABkcnMvZG93bnJldi54bWxQSwUGAAAAAAQABAD6AAAAnQMAAAAA&#10;">
                  <v:shape id="Freeform 48" o:spid="_x0000_s1520" style="position:absolute;left:11512;top:8535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l06MQA&#10;AADcAAAADwAAAGRycy9kb3ducmV2LnhtbESPT2sCMRTE74V+h/AK3mq2RapdjbItSr1qhV6fm7d/&#10;dPOybOIa/fRGEHocZuY3zGwRTCN66lxtWcHbMAFBnFtdc6lg97t6nYBwHlljY5kUXMjBYv78NMNU&#10;2zNvqN/6UkQIuxQVVN63qZQur8igG9qWOHqF7Qz6KLtS6g7PEW4a+Z4kH9JgzXGhwpa+K8qP25NR&#10;MFn2f19ZI4vMXH+KfUg2u0MZlBq8hGwKwlPw/+FHe60VjD7HcD8Tj4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JdOj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45" o:spid="_x0000_s1521" style="position:absolute;left:11512;top:8742;width:2;height:2" coordorigin="11512,8742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agWc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taG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DWoFnCAAAA3AAAAA8A&#10;AAAAAAAAAAAAAAAAqgIAAGRycy9kb3ducmV2LnhtbFBLBQYAAAAABAAEAPoAAACZAwAAAAA=&#10;">
                  <v:shape id="Freeform 46" o:spid="_x0000_s1522" style="position:absolute;left:11512;top:8742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pFAcQA&#10;AADcAAAADwAAAGRycy9kb3ducmV2LnhtbESPT2vCQBTE70K/w/IKvenGUkSja0hLpb3GCr2+Zl/+&#10;aPZtyK5x20/vCkKPw8z8htlkwXRipMG1lhXMZwkI4tLqlmsFh6/ddAnCeWSNnWVS8EsOsu3DZIOp&#10;thcuaNz7WkQIuxQVNN73qZSubMigm9meOHqVHQz6KIda6gEvEW46+ZwkC2mw5bjQYE9vDZWn/dko&#10;WL6P3695J6vc/H1UPyEpDsc6KPX0GPI1CE/B/4fv7U+t4GW1gtuZeATk9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aRQH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43" o:spid="_x0000_s1523" style="position:absolute;left:11512;top:8948;width:2;height:2" coordorigin="11512,8948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<v:shape id="Freeform 44" o:spid="_x0000_s1524" style="position:absolute;left:11512;top:8948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fTHcQA&#10;AADcAAAADwAAAGRycy9kb3ducmV2LnhtbESPT2sCMRTE7wW/Q3iF3mqi0CKrUbZiaa/qgtfn5u0f&#10;3bwsm3RN++mbQsHjMDO/YVabaDsx0uBbxxpmUwWCuHSm5VpDcXx/XoDwAdlg55g0fJOHzXrysMLM&#10;uBvvaTyEWiQI+ww1NCH0mZS+bMiin7qeOHmVGyyGJIdamgFvCW47OVfqVVpsOS002NO2ofJ6+LIa&#10;Frvx9JZ3ssrtz0d1jmpfXOqo9dNjzJcgAsVwD/+3P42GFzWDvzPpCM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H0x3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41" o:spid="_x0000_s1525" style="position:absolute;left:11512;top:9155;width:2;height:2" coordorigin="11512,9155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9UNqc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XzeAa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1Q2pxgAAANwA&#10;AAAPAAAAAAAAAAAAAAAAAKoCAABkcnMvZG93bnJldi54bWxQSwUGAAAAAAQABAD6AAAAnQMAAAAA&#10;">
                  <v:shape id="Freeform 42" o:spid="_x0000_s1526" style="position:absolute;left:11512;top:9155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no8cQA&#10;AADcAAAADwAAAGRycy9kb3ducmV2LnhtbESPW2sCMRSE3wv+h3CEvtXESkW2RllLpX31Ar6ebs5e&#10;2s3JsknX6K9vCoKPw8x8wyzX0bZioN43jjVMJwoEceFMw5WG42H7tADhA7LB1jFpuJCH9Wr0sMTM&#10;uDPvaNiHSiQI+ww11CF0mZS+qMmin7iOOHml6y2GJPtKmh7PCW5b+azUXFpsOC3U2NFbTcXP/tdq&#10;WLwPp03eyjK314/yK6rd8buKWj+OY/4KIlAM9/Ct/Wk0vKgZ/J9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Z6PH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39" o:spid="_x0000_s1527" style="position:absolute;left:11512;top:9361;width:2;height:2" coordorigin="11512,9361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3AwR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Ec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cDBGxgAAANwA&#10;AAAPAAAAAAAAAAAAAAAAAKoCAABkcnMvZG93bnJldi54bWxQSwUGAAAAAAQABAD6AAAAnQMAAAAA&#10;">
                  <v:shape id="Freeform 40" o:spid="_x0000_s1528" style="position:absolute;left:11512;top:9361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zVHsMA&#10;AADcAAAADwAAAGRycy9kb3ducmV2LnhtbESPW2sCMRSE3wv+h3CEvtWkBYusRtmKoq9ewNfj5uyl&#10;3Zwsm3RN/fVNoeDjMDPfMItVtK0YqPeNYw2vEwWCuHCm4UrD+bR9mYHwAdlg65g0/JCH1XL0tMDM&#10;uBsfaDiGSiQI+ww11CF0mZS+qMmin7iOOHml6y2GJPtKmh5vCW5b+abUu7TYcFqosaN1TcXX8dtq&#10;mG2Gy0feyjK39115jepw/qyi1s/jmM9BBIrhEf5v742GqZrC35l0BO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zVHsMAAADcAAAADwAAAAAAAAAAAAAAAACYAgAAZHJzL2Rv&#10;d25yZXYueG1sUEsFBgAAAAAEAAQA9QAAAIgDAAAAAA=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37" o:spid="_x0000_s1529" style="position:absolute;left:11512;top:9568;width:2;height:2" coordorigin="11512,9568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O4Lqs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lk0h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O4LqsQAAADcAAAA&#10;DwAAAAAAAAAAAAAAAACqAgAAZHJzL2Rvd25yZXYueG1sUEsFBgAAAAAEAAQA+gAAAJsDAAAAAA==&#10;">
                  <v:shape id="Freeform 38" o:spid="_x0000_s1530" style="position:absolute;left:11512;top:9568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Lu8sQA&#10;AADcAAAADwAAAGRycy9kb3ducmV2LnhtbESPW2sCMRSE3wv+h3CEvtXEglW2RllLpX31Ar6ebs5e&#10;2s3JsknX6K9vCoKPw8x8wyzX0bZioN43jjVMJwoEceFMw5WG42H7tADhA7LB1jFpuJCH9Wr0sMTM&#10;uDPvaNiHSiQI+ww11CF0mZS+qMmin7iOOHml6y2GJPtKmh7PCW5b+azUi7TYcFqosaO3moqf/a/V&#10;sHgfTpu8lWVurx/lV1S743cVtX4cx/wVRKAY7uFb+9NomKk5/J9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i7vL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35" o:spid="_x0000_s1531" style="position:absolute;left:11512;top:9774;width:2;height:2" coordorigin="11512,9774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<v:shape id="Freeform 36" o:spid="_x0000_s1532" style="position:absolute;left:11512;top:9774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HfG8QA&#10;AADcAAAADwAAAGRycy9kb3ducmV2LnhtbESPW2sCMRSE3wv+h3CEvmliwaJbo6yl0r56AV9PN2cv&#10;7eZk2aRr9Nc3BaGPw8x8w6w20bZioN43jjXMpgoEceFMw5WG03E3WYDwAdlg65g0XMnDZj16WGFm&#10;3IX3NBxCJRKEfYYa6hC6TEpf1GTRT11HnLzS9RZDkn0lTY+XBLetfFLqWVpsOC3U2NFrTcX34cdq&#10;WLwN523eyjK3t/fyM6r96auKWj+OY/4CIlAM/+F7+8NomKsl/J1JR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x3xv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33" o:spid="_x0000_s1533" style="position:absolute;left:11512;top:9981;width:2;height:2" coordorigin="11512,9981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Freeform 34" o:spid="_x0000_s1534" style="position:absolute;left:11512;top:9981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5FwMQA&#10;AADcAAAADwAAAGRycy9kb3ducmV2LnhtbESPW2sCMRSE3wv+h3CEvtXsFiyyGmWVin31Ar4eN2cv&#10;ujlZNnFN++ubQsHHYWa+YRarYFoxUO8aywrSSQKCuLC64UrB6bh9m4FwHllja5kUfJOD1XL0ssBM&#10;2wfvaTj4SkQIuwwV1N53mZSuqMmgm9iOOHql7Q36KPtK6h4fEW5a+Z4kH9Jgw3Ghxo42NRW3w90o&#10;mH0O53XeyjI3P7vyEpL96VoFpV7HIZ+D8BT8M/zf/tIKpmkKf2fi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eRcD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31" o:spid="_x0000_s1535" style="position:absolute;left:11512;top:10187;width:2;height:2" coordorigin="11512,10187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<v:shape id="Freeform 32" o:spid="_x0000_s1536" style="position:absolute;left:11512;top:10187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B+LMMA&#10;AADcAAAADwAAAGRycy9kb3ducmV2LnhtbESPT2sCMRTE74V+h/AEbzWrRZHVKFtp0atW6PV18/aP&#10;bl6WTbpGP70RhB6HmfkNs1wH04ieOldbVjAeJSCIc6trLhUcv7/e5iCcR9bYWCYFV3KwXr2+LDHV&#10;9sJ76g++FBHCLkUFlfdtKqXLKzLoRrYljl5hO4M+yq6UusNLhJtGTpJkJg3WHBcqbGlTUX4+/BkF&#10;88/+5yNrZJGZ27b4Dcn+eCqDUsNByBYgPAX/H362d1rBdPwOjzPxCM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B+LMMAAADcAAAADwAAAAAAAAAAAAAAAACYAgAAZHJzL2Rv&#10;d25yZXYueG1sUEsFBgAAAAAEAAQA9QAAAIgDAAAAAA=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29" o:spid="_x0000_s1537" style="position:absolute;left:11512;top:10931;width:2;height:2" coordorigin="11512,10931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<v:shape id="Freeform 30" o:spid="_x0000_s1538" style="position:absolute;left:11512;top:10931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VDw8QA&#10;AADcAAAADwAAAGRycy9kb3ducmV2LnhtbESPT2vCQBTE7wW/w/KE3urGgkWimxBF0atW6PU1+/JH&#10;s29Ddhu3fvpuodDjMDO/YdZ5MJ0YaXCtZQXzWQKCuLS65VrB5X3/sgThPLLGzjIp+CYHeTZ5WmOq&#10;7Z1PNJ59LSKEXYoKGu/7VEpXNmTQzWxPHL3KDgZ9lEMt9YD3CDedfE2SN2mw5bjQYE/bhsrb+cso&#10;WO7Gj03Ryaowj0P1GZLT5VoHpZ6noViB8BT8f/ivfdQKFvMF/J6JR0B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lQ8P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27" o:spid="_x0000_s1539" style="position:absolute;left:11512;top:11168;width:2;height:2" coordorigin="11512,11168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<v:shape id="Freeform 28" o:spid="_x0000_s1540" style="position:absolute;left:11512;top:11168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t4L8MA&#10;AADcAAAADwAAAGRycy9kb3ducmV2LnhtbESPT2sCMRTE74V+h/AEbzWrUJXVKFtp0atW6PV18/aP&#10;bl6WTbpGP70RhB6HmfkNs1wH04ieOldbVjAeJSCIc6trLhUcv7/e5iCcR9bYWCYFV3KwXr2+LDHV&#10;9sJ76g++FBHCLkUFlfdtKqXLKzLoRrYljl5hO4M+yq6UusNLhJtGTpJkKg3WHBcqbGlTUX4+/BkF&#10;88/+5yNrZJGZ27b4Dcn+eCqDUsNByBYgPAX/H362d1rB+3gGjzPxCM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t4L8MAAADcAAAADwAAAAAAAAAAAAAAAACYAgAAZHJzL2Rv&#10;d25yZXYueG1sUEsFBgAAAAAEAAQA9QAAAIgDAAAAAA=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25" o:spid="_x0000_s1541" style="position:absolute;left:11512;top:11374;width:2;height:2" coordorigin="11512,11374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+Ssns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vkrJ7CAAAA3AAAAA8A&#10;AAAAAAAAAAAAAAAAqgIAAGRycy9kb3ducmV2LnhtbFBLBQYAAAAABAAEAPoAAACZAwAAAAA=&#10;">
                  <v:shape id="Freeform 26" o:spid="_x0000_s1542" style="position:absolute;left:11512;top:11374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hJxsMA&#10;AADcAAAADwAAAGRycy9kb3ducmV2LnhtbESPT2sCMRTE74V+h/AEb5pVqNjVKFtp0atW6PV18/aP&#10;bl6WTbpGP70RhB6HmfkNs1wH04ieOldbVjAZJyCIc6trLhUcv79GcxDOI2tsLJOCKzlYr15flphq&#10;e+E99Qdfighhl6KCyvs2ldLlFRl0Y9sSR6+wnUEfZVdK3eElwk0jp0kykwZrjgsVtrSpKD8f/oyC&#10;+Wf/85E1ssjMbVv8hmR/PJVBqeEgZAsQnoL/Dz/bO63gbfIOjzPxCM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6hJxsMAAADcAAAADwAAAAAAAAAAAAAAAACYAgAAZHJzL2Rv&#10;d25yZXYueG1sUEsFBgAAAAAEAAQA9QAAAIgDAAAAAA=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23" o:spid="_x0000_s1543" style="position:absolute;left:11512;top:11581;width:2;height:2" coordorigin="11512,11581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/5qJ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qSR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b/molwwAAANwAAAAP&#10;AAAAAAAAAAAAAAAAAKoCAABkcnMvZG93bnJldi54bWxQSwUGAAAAAAQABAD6AAAAmgMAAAAA&#10;">
                  <v:shape id="Freeform 24" o:spid="_x0000_s1544" style="position:absolute;left:11512;top:11581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KPfcMA&#10;AADcAAAADwAAAGRycy9kb3ducmV2LnhtbESPT2sCMRTE74LfITzBm2YVLLI1ylYselUXen3dvP3T&#10;bl6WTbpGP31TKHgcZuY3zGYXTCsG6l1jWcFinoAgLqxuuFKQX99naxDOI2tsLZOCOznYbcejDaba&#10;3vhMw8VXIkLYpaig9r5LpXRFTQbd3HbE0Sttb9BH2VdS93iLcNPKZZK8SIMNx4UaO9rXVHxffoyC&#10;9WH4eMtaWWbmcSw/Q3LOv6qg1HQSslcQnoJ/hv/bJ61gtVzA35l4BO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KPfcMAAADcAAAADwAAAAAAAAAAAAAAAACYAgAAZHJzL2Rv&#10;d25yZXYueG1sUEsFBgAAAAAEAAQA9QAAAIgDAAAAAA=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21" o:spid="_x0000_s1545" style="position:absolute;left:11512;top:11788;width:2;height:2" coordorigin="11512,11788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GBRy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eMk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GBRycQAAADcAAAA&#10;DwAAAAAAAAAAAAAAAACqAgAAZHJzL2Rvd25yZXYueG1sUEsFBgAAAAAEAAQA+gAAAJsDAAAAAA==&#10;">
                  <v:shape id="Freeform 22" o:spid="_x0000_s1546" style="position:absolute;left:11512;top:11788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y0kcQA&#10;AADcAAAADwAAAGRycy9kb3ducmV2LnhtbESPS2vDMBCE74H8B7GB3hK5Di3BjWKc0NBe84BcN9b6&#10;0VorY6mO2l9fFQo5DjPzDbPOg+nESINrLSt4XCQgiEurW64VnE/7+QqE88gaO8uk4Jsc5JvpZI2Z&#10;tjc+0Hj0tYgQdhkqaLzvMyld2ZBBt7A9cfQqOxj0UQ611APeItx0Mk2SZ2mw5bjQYE+7hsrP45dR&#10;sHodL9uik1Vhft6qa0gO5486KPUwC8ULCE/B38P/7Xet4Cldwt+Ze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stJH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19" o:spid="_x0000_s1547" style="position:absolute;left:11512;top:11994;width:2;height:2" coordorigin="11512,11994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MVsJ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F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xWwmxgAAANwA&#10;AAAPAAAAAAAAAAAAAAAAAKoCAABkcnMvZG93bnJldi54bWxQSwUGAAAAAAQABAD6AAAAnQMAAAAA&#10;">
                  <v:shape id="Freeform 20" o:spid="_x0000_s1548" style="position:absolute;left:11512;top:11994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mJfsMA&#10;AADcAAAADwAAAGRycy9kb3ducmV2LnhtbESPT2sCMRTE74V+h/AK3mq2giKrUdZiaa/qQq+vm7d/&#10;dPOybOIa++mNIHgcZuY3zHIdTCsG6l1jWcHHOAFBXFjdcKUgP3y9z0E4j6yxtUwKruRgvXp9WWKq&#10;7YV3NOx9JSKEXYoKau+7VEpX1GTQjW1HHL3S9gZ9lH0ldY+XCDetnCTJTBpsOC7U2NFnTcVpfzYK&#10;5tvhd5O1sszM/3f5F5JdfqyCUqO3kC1AeAr+GX60f7SC6WQK9zPxCM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ImJfsMAAADcAAAADwAAAAAAAAAAAAAAAACYAgAAZHJzL2Rv&#10;d25yZXYueG1sUEsFBgAAAAAEAAQA9QAAAIgDAAAAAA=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17" o:spid="_x0000_s1549" style="position:absolute;left:11512;top:12200;width:2;height:2" coordorigin="11512,1220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1tXy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rF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W1fKxgAAANwA&#10;AAAPAAAAAAAAAAAAAAAAAKoCAABkcnMvZG93bnJldi54bWxQSwUGAAAAAAQABAD6AAAAnQMAAAAA&#10;">
                  <v:shape id="Freeform 18" o:spid="_x0000_s1550" style="position:absolute;left:11512;top:1220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eyksQA&#10;AADcAAAADwAAAGRycy9kb3ducmV2LnhtbESPS2vDMBCE74H8B7GB3hK5hrTBjWKc0NBe84BcN9b6&#10;0VorY6mO2l9fFQo5DjPzDbPOg+nESINrLSt4XCQgiEurW64VnE/7+QqE88gaO8uk4Jsc5JvpZI2Z&#10;tjc+0Hj0tYgQdhkqaLzvMyld2ZBBt7A9cfQqOxj0UQ611APeItx0Mk2SJ2mw5bjQYE+7hsrP45dR&#10;sHodL9uik1Vhft6qa0gO5486KPUwC8ULCE/B38P/7XetYJk+w9+Ze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XspL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15" o:spid="_x0000_s1551" style="position:absolute;left:11512;top:12417;width:2;height:2" coordorigin="11512,12417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YhmI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qSR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iGYjwwAAANwAAAAP&#10;AAAAAAAAAAAAAAAAAKoCAABkcnMvZG93bnJldi54bWxQSwUGAAAAAAQABAD6AAAAmgMAAAAA&#10;">
                  <v:shape id="Freeform 16" o:spid="_x0000_s1552" style="position:absolute;left:11512;top:12417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SDe8QA&#10;AADcAAAADwAAAGRycy9kb3ducmV2LnhtbESPS2vDMBCE74H8B7GB3hq5hpTEjWKc0NBe84BcN9b6&#10;0VorY6mO2l9fFQo5DjPzDbPOg+nESINrLSt4micgiEurW64VnE/7xyUI55E1dpZJwTc5yDfTyRoz&#10;bW98oPHoaxEh7DJU0HjfZ1K6siGDbm574uhVdjDooxxqqQe8RbjpZJokz9Jgy3GhwZ52DZWfxy+j&#10;YPk6XrZFJ6vC/LxV15Aczh91UOphFooXEJ6Cv4f/2+9awSJdwd+Ze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Eg3vEAAAA3AAAAA8AAAAAAAAAAAAAAAAAmAIAAGRycy9k&#10;b3ducmV2LnhtbFBLBQYAAAAABAAEAPUAAACJAwAAAAA=&#10;" path="m,l,e" filled="f" strokecolor="#d3d3d3" strokeweight=".18194mm">
                    <v:path arrowok="t" o:connecttype="custom" o:connectlocs="0,0;0,0" o:connectangles="0,0"/>
                  </v:shape>
                </v:group>
                <v:group id="Group 13" o:spid="_x0000_s1553" style="position:absolute;left:399;top:12624;width:11118;height:2" coordorigin="399,12624" coordsize="111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if8+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eJ/z4wwAAANwAAAAP&#10;AAAAAAAAAAAAAAAAAKoCAABkcnMvZG93bnJldi54bWxQSwUGAAAAAAQABAD6AAAAmgMAAAAA&#10;">
                  <v:shape id="Freeform 14" o:spid="_x0000_s1554" style="position:absolute;left:399;top:12624;width:11118;height:2;visibility:visible;mso-wrap-style:square;v-text-anchor:top" coordsize="111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BUGsYA&#10;AADcAAAADwAAAGRycy9kb3ducmV2LnhtbESP3WqDQBSE7wt5h+UUehOa1Uil2GxCCBHqTSU/D3Bw&#10;T1XqnhV3E7VP3y0UejnMzDfMZjeZTtxpcK1lBfEqAkFcWd1yreB6yZ9fQTiPrLGzTApmcrDbLh42&#10;mGk78onuZ1+LAGGXoYLG+z6T0lUNGXQr2xMH79MOBn2QQy31gGOAm06uoyiVBlsOCw32dGio+jrf&#10;jAJfHOO5KKLblBdlmSzTj3z9vVTq6XHav4HwNPn/8F/7XSt4SWL4PROOgN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BUGsYAAADcAAAADwAAAAAAAAAAAAAAAACYAgAAZHJz&#10;L2Rvd25yZXYueG1sUEsFBgAAAAAEAAQA9QAAAIsDAAAAAA==&#10;" path="m,l11118,e" filled="f" strokecolor="#d3d3d3" strokeweight=".21722mm">
                    <v:path arrowok="t" o:connecttype="custom" o:connectlocs="0,0;11118,0" o:connectangles="0,0"/>
                  </v:shape>
                </v:group>
                <v:group id="Group 11" o:spid="_x0000_s1555" style="position:absolute;left:399;top:12830;width:11118;height:2" coordorigin="399,12830" coordsize="111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bnHF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6b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bnHFMQAAADcAAAA&#10;DwAAAAAAAAAAAAAAAACqAgAAZHJzL2Rvd25yZXYueG1sUEsFBgAAAAAEAAQA+gAAAJsDAAAAAA==&#10;">
                  <v:shape id="Freeform 12" o:spid="_x0000_s1556" style="position:absolute;left:399;top:12830;width:11118;height:2;visibility:visible;mso-wrap-style:square;v-text-anchor:top" coordsize="111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5v9sYA&#10;AADcAAAADwAAAGRycy9kb3ducmV2LnhtbESP3WrCQBSE74W+w3IKvZG60aCU1FVKaaC5MWj7AIfs&#10;aRKaPRuya358elcQvBxm5htmux9NI3rqXG1ZwXIRgSAurK65VPD7k76+gXAeWWNjmRRM5GC/e5pt&#10;MdF24CP1J1+KAGGXoILK+zaR0hUVGXQL2xIH7892Bn2QXSl1h0OAm0auomgjDdYcFips6bOi4v90&#10;Ngp89rWcsiw6j2mW5/F8c0hXl7lSL8/jxzsIT6N/hO/tb61gHcdwOxOOgN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5v9sYAAADcAAAADwAAAAAAAAAAAAAAAACYAgAAZHJz&#10;L2Rvd25yZXYueG1sUEsFBgAAAAAEAAQA9QAAAIsDAAAAAA==&#10;" path="m,l11118,e" filled="f" strokecolor="#d3d3d3" strokeweight=".21722mm">
                    <v:path arrowok="t" o:connecttype="custom" o:connectlocs="0,0;11118,0" o:connectangles="0,0"/>
                  </v:shape>
                </v:group>
                <v:group id="Group 9" o:spid="_x0000_s1557" style="position:absolute;left:399;top:13037;width:11118;height:2" coordorigin="399,13037" coordsize="111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Rz6+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e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c+vvFAAAA3AAA&#10;AA8AAAAAAAAAAAAAAAAAqgIAAGRycy9kb3ducmV2LnhtbFBLBQYAAAAABAAEAPoAAACcAwAAAAA=&#10;">
                  <v:shape id="Freeform 10" o:spid="_x0000_s1558" style="position:absolute;left:399;top:13037;width:11118;height:2;visibility:visible;mso-wrap-style:square;v-text-anchor:top" coordsize="111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tSGcYA&#10;AADcAAAADwAAAGRycy9kb3ducmV2LnhtbESP0WqDQBRE3wP9h+UW8hKSNZGEYrJKKRHqS6VpP+Di&#10;3qrUvSvuJmq/vlso5HGYmTPMKZtMJ240uNaygu0mAkFcWd1yreDzI18/gXAeWWNnmRTM5CBLHxYn&#10;TLQd+Z1uF1+LAGGXoILG+z6R0lUNGXQb2xMH78sOBn2QQy31gGOAm07uouggDbYcFhrs6aWh6vty&#10;NQp8cd7ORRFdp7woy3h1eMt3Pyullo/T8xGEp8nfw//tV61gH+/h70w4AjL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utSGcYAAADcAAAADwAAAAAAAAAAAAAAAACYAgAAZHJz&#10;L2Rvd25yZXYueG1sUEsFBgAAAAAEAAQA9QAAAIsDAAAAAA==&#10;" path="m,l11118,e" filled="f" strokecolor="#d3d3d3" strokeweight=".21722mm">
                    <v:path arrowok="t" o:connecttype="custom" o:connectlocs="0,0;11118,0" o:connectangles="0,0"/>
                  </v:shape>
                </v:group>
                <v:group id="Group 7" o:spid="_x0000_s1559" style="position:absolute;left:399;top:13243;width:11118;height:2" coordorigin="399,13243" coordsize="111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oLBF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F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+gsEXxgAAANwA&#10;AAAPAAAAAAAAAAAAAAAAAKoCAABkcnMvZG93bnJldi54bWxQSwUGAAAAAAQABAD6AAAAnQMAAAAA&#10;">
                  <v:shape id="Freeform 8" o:spid="_x0000_s1560" style="position:absolute;left:399;top:13243;width:11118;height:2;visibility:visible;mso-wrap-style:square;v-text-anchor:top" coordsize="111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Vp9cYA&#10;AADcAAAADwAAAGRycy9kb3ducmV2LnhtbESP0WrCQBRE3wv+w3IFX6RuNFRLdJVSDJiXSrUfcMne&#10;JsHs3ZDdxMSv7xYKfRxm5gyzOwymFj21rrKsYLmIQBDnVldcKPi6ps+vIJxH1lhbJgUjOTjsJ087&#10;TLS98yf1F1+IAGGXoILS+yaR0uUlGXQL2xAH79u2Bn2QbSF1i/cAN7VcRdFaGqw4LJTY0HtJ+e3S&#10;GQU+Oy7HLIu6Ic3O53i+/khXj7lSs+nwtgXhafD/4b/2SSt4iTfweyYcAb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Vp9cYAAADcAAAADwAAAAAAAAAAAAAAAACYAgAAZHJz&#10;L2Rvd25yZXYueG1sUEsFBgAAAAAEAAQA9QAAAIsDAAAAAA==&#10;" path="m,l11118,e" filled="f" strokecolor="#d3d3d3" strokeweight=".21722mm">
                    <v:path arrowok="t" o:connecttype="custom" o:connectlocs="0,0;11118,0" o:connectangles="0,0"/>
                  </v:shape>
                </v:group>
                <v:group id="Group 5" o:spid="_x0000_s1561" style="position:absolute;left:399;top:13450;width:11118;height:2" coordorigin="399,13450" coordsize="111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FHw/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q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UfD+wwAAANwAAAAP&#10;AAAAAAAAAAAAAAAAAKoCAABkcnMvZG93bnJldi54bWxQSwUGAAAAAAQABAD6AAAAmgMAAAAA&#10;">
                  <v:shape id="Freeform 6" o:spid="_x0000_s1562" style="position:absolute;left:399;top:13450;width:11118;height:2;visibility:visible;mso-wrap-style:square;v-text-anchor:top" coordsize="111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ZYHMYA&#10;AADcAAAADwAAAGRycy9kb3ducmV2LnhtbESP0WrCQBRE3wv+w3IFX6RuNFRsdJVSDJiXSrUfcMne&#10;JsHs3ZDdxMSv7xYKfRxm5gyzOwymFj21rrKsYLmIQBDnVldcKPi6ps8bEM4ja6wtk4KRHBz2k6cd&#10;Jtre+ZP6iy9EgLBLUEHpfZNI6fKSDLqFbYiD921bgz7ItpC6xXuAm1quomgtDVYcFkps6L2k/Hbp&#10;jAKfHZdjlkXdkGbnczxff6Srx1yp2XR424LwNPj/8F/7pBW8xK/weyYcAb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6ZYHMYAAADcAAAADwAAAAAAAAAAAAAAAACYAgAAZHJz&#10;L2Rvd25yZXYueG1sUEsFBgAAAAAEAAQA9QAAAIsDAAAAAA==&#10;" path="m,l11118,e" filled="f" strokecolor="#d3d3d3" strokeweight=".21722mm">
                    <v:path arrowok="t" o:connecttype="custom" o:connectlocs="0,0;11118,0" o:connectangles="0,0"/>
                  </v:shape>
                </v:group>
                <v:group id="Group 3" o:spid="_x0000_s1563" style="position:absolute;left:399;top:15029;width:11118;height:2" coordorigin="399,15029" coordsize="111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iGPh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Yv4b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IY+FwwAAANwAAAAP&#10;AAAAAAAAAAAAAAAAAKoCAABkcnMvZG93bnJldi54bWxQSwUGAAAAAAQABAD6AAAAmgMAAAAA&#10;">
                  <v:shape id="Freeform 4" o:spid="_x0000_s1564" style="position:absolute;left:399;top:15029;width:11118;height:2;visibility:visible;mso-wrap-style:square;v-text-anchor:top" coordsize="111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YnZ8UA&#10;AADcAAAADwAAAGRycy9kb3ducmV2LnhtbESP0YrCMBRE3xf8h3AFX0TT6ipLNYosW7AvK+p+wKW5&#10;tsXmpjRRq19vhAUfh5k5wyzXnanFlVpXWVYQjyMQxLnVFRcK/o7p6AuE88gaa8uk4E4O1qvexxIT&#10;bW+8p+vBFyJA2CWooPS+SaR0eUkG3dg2xME72dagD7ItpG7xFuCmlpMomkuDFYeFEhv6Lik/Hy5G&#10;gc9+4nuWRZcuzXa76XD+m04eQ6UG/W6zAOGp8+/wf3urFcw+Y3idCUd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1idnxQAAANwAAAAPAAAAAAAAAAAAAAAAAJgCAABkcnMv&#10;ZG93bnJldi54bWxQSwUGAAAAAAQABAD1AAAAigMAAAAA&#10;" path="m,l11118,e" filled="f" strokecolor="#d3d3d3" strokeweight=".21722mm">
                    <v:path arrowok="t" o:connecttype="custom" o:connectlocs="0,0;11118,0" o:connectangles="0,0"/>
                  </v:shape>
                </v:group>
                <w10:wrap anchorx="page" anchory="page"/>
              </v:group>
            </w:pict>
          </mc:Fallback>
        </mc:AlternateContent>
      </w:r>
      <w:proofErr w:type="gramStart"/>
      <w:r w:rsidR="00A93795">
        <w:rPr>
          <w:rFonts w:ascii="Calibri" w:hAnsi="Calibri"/>
          <w:spacing w:val="-1"/>
          <w:w w:val="105"/>
          <w:sz w:val="15"/>
        </w:rPr>
        <w:t>bac</w:t>
      </w:r>
      <w:proofErr w:type="gramEnd"/>
      <w:r w:rsidR="00A93795">
        <w:rPr>
          <w:rFonts w:ascii="Calibri" w:hAnsi="Calibri"/>
          <w:spacing w:val="-9"/>
          <w:w w:val="105"/>
          <w:sz w:val="15"/>
        </w:rPr>
        <w:t xml:space="preserve"> </w:t>
      </w:r>
      <w:r w:rsidR="00A93795">
        <w:rPr>
          <w:rFonts w:ascii="Calibri" w:hAnsi="Calibri"/>
          <w:w w:val="105"/>
          <w:sz w:val="15"/>
        </w:rPr>
        <w:t>à</w:t>
      </w:r>
      <w:r w:rsidR="00A93795">
        <w:rPr>
          <w:rFonts w:ascii="Calibri" w:hAnsi="Calibri"/>
          <w:spacing w:val="-7"/>
          <w:w w:val="105"/>
          <w:sz w:val="15"/>
        </w:rPr>
        <w:t xml:space="preserve"> </w:t>
      </w:r>
      <w:r w:rsidR="00A93795">
        <w:rPr>
          <w:rFonts w:ascii="Calibri" w:hAnsi="Calibri"/>
          <w:spacing w:val="-1"/>
          <w:w w:val="105"/>
          <w:sz w:val="15"/>
        </w:rPr>
        <w:t>cire</w:t>
      </w:r>
      <w:r w:rsidR="00A93795">
        <w:rPr>
          <w:rFonts w:ascii="Calibri" w:hAnsi="Calibri"/>
          <w:spacing w:val="-1"/>
          <w:w w:val="105"/>
          <w:sz w:val="15"/>
        </w:rPr>
        <w:tab/>
      </w:r>
      <w:r w:rsidR="00A93795">
        <w:rPr>
          <w:rFonts w:ascii="Calibri" w:hAnsi="Calibri"/>
          <w:w w:val="105"/>
          <w:sz w:val="15"/>
        </w:rPr>
        <w:t>2</w:t>
      </w:r>
      <w:r w:rsidR="00A93795">
        <w:rPr>
          <w:rFonts w:ascii="Calibri" w:hAnsi="Calibri"/>
          <w:w w:val="105"/>
          <w:sz w:val="15"/>
        </w:rPr>
        <w:tab/>
        <w:t>4</w:t>
      </w:r>
      <w:r w:rsidR="00A93795">
        <w:rPr>
          <w:rFonts w:ascii="Calibri" w:hAnsi="Calibri"/>
          <w:w w:val="105"/>
          <w:sz w:val="15"/>
        </w:rPr>
        <w:tab/>
      </w:r>
      <w:r w:rsidR="00A93795">
        <w:rPr>
          <w:rFonts w:ascii="Calibri" w:hAnsi="Calibri"/>
          <w:spacing w:val="-6"/>
          <w:w w:val="105"/>
          <w:sz w:val="15"/>
        </w:rPr>
        <w:t>300</w:t>
      </w:r>
      <w:r w:rsidR="00A93795">
        <w:rPr>
          <w:rFonts w:ascii="Calibri" w:hAnsi="Calibri"/>
          <w:spacing w:val="-6"/>
          <w:w w:val="105"/>
          <w:sz w:val="15"/>
        </w:rPr>
        <w:tab/>
        <w:t>600</w:t>
      </w:r>
      <w:r w:rsidR="00A93795">
        <w:rPr>
          <w:rFonts w:ascii="Calibri" w:hAnsi="Calibri"/>
          <w:spacing w:val="-6"/>
          <w:w w:val="105"/>
          <w:sz w:val="15"/>
        </w:rPr>
        <w:tab/>
      </w:r>
      <w:r w:rsidR="00A93795">
        <w:rPr>
          <w:rFonts w:ascii="Calibri" w:hAnsi="Calibri"/>
          <w:spacing w:val="-8"/>
          <w:w w:val="105"/>
          <w:sz w:val="15"/>
        </w:rPr>
        <w:t>1200</w:t>
      </w:r>
      <w:r w:rsidR="00A93795">
        <w:rPr>
          <w:rFonts w:ascii="Calibri" w:hAnsi="Calibri"/>
          <w:spacing w:val="-8"/>
          <w:w w:val="105"/>
          <w:sz w:val="15"/>
        </w:rPr>
        <w:tab/>
      </w:r>
      <w:r w:rsidR="00A93795">
        <w:rPr>
          <w:rFonts w:ascii="Calibri" w:hAnsi="Calibri"/>
          <w:w w:val="105"/>
          <w:sz w:val="15"/>
        </w:rPr>
        <w:t>4</w:t>
      </w:r>
    </w:p>
    <w:p w:rsidR="008D22B8" w:rsidRDefault="00A93795">
      <w:pPr>
        <w:tabs>
          <w:tab w:val="left" w:pos="2876"/>
          <w:tab w:val="left" w:pos="3743"/>
          <w:tab w:val="left" w:pos="4641"/>
          <w:tab w:val="left" w:pos="5612"/>
          <w:tab w:val="left" w:pos="6696"/>
          <w:tab w:val="left" w:pos="9008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proofErr w:type="gramStart"/>
      <w:r>
        <w:rPr>
          <w:rFonts w:ascii="Calibri" w:hAnsi="Calibri"/>
          <w:w w:val="105"/>
          <w:sz w:val="15"/>
        </w:rPr>
        <w:t>couteau</w:t>
      </w:r>
      <w:proofErr w:type="gramEnd"/>
      <w:r>
        <w:rPr>
          <w:rFonts w:ascii="Calibri" w:hAnsi="Calibri"/>
          <w:spacing w:val="-4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à</w:t>
      </w:r>
      <w:r>
        <w:rPr>
          <w:rFonts w:ascii="Calibri" w:hAnsi="Calibri"/>
          <w:spacing w:val="-7"/>
          <w:w w:val="105"/>
          <w:sz w:val="15"/>
        </w:rPr>
        <w:t xml:space="preserve"> </w:t>
      </w:r>
      <w:r>
        <w:rPr>
          <w:rFonts w:ascii="Calibri" w:hAnsi="Calibri"/>
          <w:spacing w:val="-1"/>
          <w:w w:val="105"/>
          <w:sz w:val="15"/>
        </w:rPr>
        <w:t>cire</w:t>
      </w:r>
      <w:r>
        <w:rPr>
          <w:rFonts w:ascii="Calibri" w:hAnsi="Calibri"/>
          <w:spacing w:val="-1"/>
          <w:w w:val="105"/>
          <w:sz w:val="15"/>
        </w:rPr>
        <w:tab/>
      </w:r>
      <w:r>
        <w:rPr>
          <w:rFonts w:ascii="Calibri" w:hAnsi="Calibri"/>
          <w:w w:val="105"/>
          <w:sz w:val="15"/>
        </w:rPr>
        <w:t>2</w:t>
      </w:r>
      <w:r>
        <w:rPr>
          <w:rFonts w:ascii="Calibri" w:hAnsi="Calibri"/>
          <w:w w:val="105"/>
          <w:sz w:val="15"/>
        </w:rPr>
        <w:tab/>
        <w:t>4</w:t>
      </w:r>
      <w:r>
        <w:rPr>
          <w:rFonts w:ascii="Calibri" w:hAnsi="Calibri"/>
          <w:w w:val="105"/>
          <w:sz w:val="15"/>
        </w:rPr>
        <w:tab/>
      </w:r>
      <w:r>
        <w:rPr>
          <w:rFonts w:ascii="Calibri" w:hAnsi="Calibri"/>
          <w:spacing w:val="-5"/>
          <w:w w:val="105"/>
          <w:sz w:val="15"/>
        </w:rPr>
        <w:t>15</w:t>
      </w:r>
      <w:r>
        <w:rPr>
          <w:rFonts w:ascii="Calibri" w:hAnsi="Calibri"/>
          <w:spacing w:val="-5"/>
          <w:w w:val="105"/>
          <w:sz w:val="15"/>
        </w:rPr>
        <w:tab/>
        <w:t>30</w:t>
      </w:r>
      <w:r>
        <w:rPr>
          <w:rFonts w:ascii="Calibri" w:hAnsi="Calibri"/>
          <w:spacing w:val="-5"/>
          <w:w w:val="105"/>
          <w:sz w:val="15"/>
        </w:rPr>
        <w:tab/>
      </w:r>
      <w:r>
        <w:rPr>
          <w:rFonts w:ascii="Calibri" w:hAnsi="Calibri"/>
          <w:spacing w:val="-8"/>
          <w:w w:val="105"/>
          <w:sz w:val="15"/>
        </w:rPr>
        <w:t>60</w:t>
      </w:r>
      <w:r>
        <w:rPr>
          <w:rFonts w:ascii="Calibri" w:hAnsi="Calibri"/>
          <w:spacing w:val="-8"/>
          <w:w w:val="105"/>
          <w:sz w:val="15"/>
        </w:rPr>
        <w:tab/>
      </w:r>
      <w:r>
        <w:rPr>
          <w:rFonts w:ascii="Calibri" w:hAnsi="Calibri"/>
          <w:w w:val="105"/>
          <w:sz w:val="15"/>
        </w:rPr>
        <w:t>4</w:t>
      </w:r>
    </w:p>
    <w:p w:rsidR="008D22B8" w:rsidRDefault="00A93795">
      <w:pPr>
        <w:tabs>
          <w:tab w:val="left" w:pos="2876"/>
          <w:tab w:val="left" w:pos="3702"/>
          <w:tab w:val="left" w:pos="4569"/>
          <w:tab w:val="left" w:pos="5498"/>
          <w:tab w:val="left" w:pos="6582"/>
          <w:tab w:val="left" w:pos="8936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proofErr w:type="gramStart"/>
      <w:r>
        <w:rPr>
          <w:rFonts w:ascii="Calibri"/>
          <w:w w:val="105"/>
          <w:sz w:val="15"/>
        </w:rPr>
        <w:t>box</w:t>
      </w:r>
      <w:proofErr w:type="gramEnd"/>
      <w:r>
        <w:rPr>
          <w:rFonts w:ascii="Calibri"/>
          <w:spacing w:val="-1"/>
          <w:w w:val="105"/>
          <w:sz w:val="15"/>
        </w:rPr>
        <w:t xml:space="preserve"> </w:t>
      </w:r>
      <w:r>
        <w:rPr>
          <w:rFonts w:ascii="Calibri"/>
          <w:spacing w:val="2"/>
          <w:w w:val="105"/>
          <w:sz w:val="15"/>
        </w:rPr>
        <w:t>(5</w:t>
      </w:r>
      <w:r>
        <w:rPr>
          <w:rFonts w:ascii="Calibri"/>
          <w:spacing w:val="-12"/>
          <w:w w:val="105"/>
          <w:sz w:val="15"/>
        </w:rPr>
        <w:t xml:space="preserve"> </w:t>
      </w:r>
      <w:r>
        <w:rPr>
          <w:rFonts w:ascii="Calibri"/>
          <w:w w:val="105"/>
          <w:sz w:val="15"/>
        </w:rPr>
        <w:t>pc</w:t>
      </w:r>
      <w:r>
        <w:rPr>
          <w:rFonts w:ascii="Calibri"/>
          <w:spacing w:val="-9"/>
          <w:w w:val="105"/>
          <w:sz w:val="15"/>
        </w:rPr>
        <w:t xml:space="preserve"> </w:t>
      </w:r>
      <w:r>
        <w:rPr>
          <w:rFonts w:ascii="Calibri"/>
          <w:spacing w:val="-1"/>
          <w:w w:val="105"/>
          <w:sz w:val="15"/>
        </w:rPr>
        <w:t>par</w:t>
      </w:r>
      <w:r>
        <w:rPr>
          <w:rFonts w:ascii="Calibri"/>
          <w:spacing w:val="-8"/>
          <w:w w:val="105"/>
          <w:sz w:val="15"/>
        </w:rPr>
        <w:t xml:space="preserve"> </w:t>
      </w:r>
      <w:r>
        <w:rPr>
          <w:rFonts w:ascii="Calibri"/>
          <w:spacing w:val="1"/>
          <w:w w:val="105"/>
          <w:sz w:val="15"/>
        </w:rPr>
        <w:t>Poste)</w:t>
      </w:r>
      <w:r>
        <w:rPr>
          <w:rFonts w:ascii="Calibri"/>
          <w:spacing w:val="1"/>
          <w:w w:val="105"/>
          <w:sz w:val="15"/>
        </w:rPr>
        <w:tab/>
      </w:r>
      <w:r>
        <w:rPr>
          <w:rFonts w:ascii="Calibri"/>
          <w:w w:val="105"/>
          <w:sz w:val="15"/>
        </w:rPr>
        <w:t>9</w:t>
      </w:r>
      <w:r>
        <w:rPr>
          <w:rFonts w:ascii="Calibri"/>
          <w:w w:val="105"/>
          <w:sz w:val="15"/>
        </w:rPr>
        <w:tab/>
      </w:r>
      <w:r>
        <w:rPr>
          <w:rFonts w:ascii="Calibri"/>
          <w:spacing w:val="-5"/>
          <w:w w:val="105"/>
          <w:sz w:val="15"/>
        </w:rPr>
        <w:t>20</w:t>
      </w:r>
      <w:r>
        <w:rPr>
          <w:rFonts w:ascii="Calibri"/>
          <w:spacing w:val="-5"/>
          <w:w w:val="105"/>
          <w:sz w:val="15"/>
        </w:rPr>
        <w:tab/>
      </w:r>
      <w:r>
        <w:rPr>
          <w:rFonts w:ascii="Calibri"/>
          <w:spacing w:val="-7"/>
          <w:w w:val="105"/>
          <w:sz w:val="15"/>
        </w:rPr>
        <w:t>1600</w:t>
      </w:r>
      <w:r>
        <w:rPr>
          <w:rFonts w:ascii="Calibri"/>
          <w:spacing w:val="-7"/>
          <w:w w:val="105"/>
          <w:sz w:val="15"/>
        </w:rPr>
        <w:tab/>
        <w:t>14400</w:t>
      </w:r>
      <w:r>
        <w:rPr>
          <w:rFonts w:ascii="Calibri"/>
          <w:spacing w:val="-7"/>
          <w:w w:val="105"/>
          <w:sz w:val="15"/>
        </w:rPr>
        <w:tab/>
      </w:r>
      <w:r>
        <w:rPr>
          <w:rFonts w:ascii="Calibri"/>
          <w:spacing w:val="-8"/>
          <w:w w:val="105"/>
          <w:sz w:val="15"/>
        </w:rPr>
        <w:t>32000</w:t>
      </w:r>
      <w:r>
        <w:rPr>
          <w:rFonts w:ascii="Calibri"/>
          <w:spacing w:val="-8"/>
          <w:w w:val="105"/>
          <w:sz w:val="15"/>
        </w:rPr>
        <w:tab/>
        <w:t>100</w:t>
      </w:r>
    </w:p>
    <w:p w:rsidR="008D22B8" w:rsidRDefault="00A93795">
      <w:pPr>
        <w:tabs>
          <w:tab w:val="left" w:pos="2546"/>
        </w:tabs>
        <w:spacing w:before="23"/>
        <w:ind w:left="1462"/>
        <w:jc w:val="center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w w:val="105"/>
          <w:sz w:val="15"/>
        </w:rPr>
        <w:t>0</w:t>
      </w:r>
      <w:r>
        <w:rPr>
          <w:rFonts w:ascii="Calibri"/>
          <w:w w:val="105"/>
          <w:sz w:val="15"/>
        </w:rPr>
        <w:tab/>
        <w:t>0</w:t>
      </w:r>
    </w:p>
    <w:p w:rsidR="008D22B8" w:rsidRDefault="00A93795">
      <w:pPr>
        <w:tabs>
          <w:tab w:val="left" w:pos="5643"/>
          <w:tab w:val="left" w:pos="6727"/>
          <w:tab w:val="left" w:pos="9906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proofErr w:type="spellStart"/>
      <w:r>
        <w:rPr>
          <w:rFonts w:ascii="Calibri"/>
          <w:b/>
          <w:spacing w:val="-3"/>
          <w:w w:val="105"/>
          <w:sz w:val="15"/>
        </w:rPr>
        <w:t>Platre</w:t>
      </w:r>
      <w:proofErr w:type="spellEnd"/>
      <w:r>
        <w:rPr>
          <w:rFonts w:ascii="Calibri"/>
          <w:b/>
          <w:spacing w:val="-3"/>
          <w:w w:val="105"/>
          <w:sz w:val="15"/>
        </w:rPr>
        <w:tab/>
      </w:r>
      <w:r>
        <w:rPr>
          <w:rFonts w:ascii="Calibri"/>
          <w:w w:val="105"/>
          <w:sz w:val="15"/>
        </w:rPr>
        <w:t>0</w:t>
      </w:r>
      <w:r>
        <w:rPr>
          <w:rFonts w:ascii="Calibri"/>
          <w:w w:val="105"/>
          <w:sz w:val="15"/>
        </w:rPr>
        <w:tab/>
        <w:t>0</w:t>
      </w:r>
      <w:r>
        <w:rPr>
          <w:rFonts w:ascii="Calibri"/>
          <w:w w:val="105"/>
          <w:sz w:val="15"/>
        </w:rPr>
        <w:tab/>
        <w:t>1</w:t>
      </w:r>
    </w:p>
    <w:p w:rsidR="008D22B8" w:rsidRDefault="00A93795">
      <w:pPr>
        <w:tabs>
          <w:tab w:val="left" w:pos="2876"/>
          <w:tab w:val="left" w:pos="3743"/>
          <w:tab w:val="left" w:pos="4600"/>
          <w:tab w:val="left" w:pos="5571"/>
          <w:tab w:val="left" w:pos="6654"/>
          <w:tab w:val="left" w:pos="9008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proofErr w:type="gramStart"/>
      <w:r>
        <w:rPr>
          <w:rFonts w:ascii="Calibri" w:hAnsi="Calibri"/>
          <w:w w:val="105"/>
          <w:sz w:val="15"/>
        </w:rPr>
        <w:t>machine</w:t>
      </w:r>
      <w:proofErr w:type="gramEnd"/>
      <w:r>
        <w:rPr>
          <w:rFonts w:ascii="Calibri" w:hAnsi="Calibri"/>
          <w:spacing w:val="-1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à</w:t>
      </w:r>
      <w:r>
        <w:rPr>
          <w:rFonts w:ascii="Calibri" w:hAnsi="Calibri"/>
          <w:spacing w:val="-7"/>
          <w:w w:val="105"/>
          <w:sz w:val="15"/>
        </w:rPr>
        <w:t xml:space="preserve"> </w:t>
      </w:r>
      <w:proofErr w:type="spellStart"/>
      <w:r>
        <w:rPr>
          <w:rFonts w:ascii="Calibri" w:hAnsi="Calibri"/>
          <w:w w:val="105"/>
          <w:sz w:val="15"/>
        </w:rPr>
        <w:t>platre</w:t>
      </w:r>
      <w:proofErr w:type="spellEnd"/>
      <w:r>
        <w:rPr>
          <w:rFonts w:ascii="Calibri" w:hAnsi="Calibri"/>
          <w:w w:val="105"/>
          <w:sz w:val="15"/>
        </w:rPr>
        <w:tab/>
        <w:t>2</w:t>
      </w:r>
      <w:r>
        <w:rPr>
          <w:rFonts w:ascii="Calibri" w:hAnsi="Calibri"/>
          <w:w w:val="105"/>
          <w:sz w:val="15"/>
        </w:rPr>
        <w:tab/>
        <w:t>2</w:t>
      </w:r>
      <w:r>
        <w:rPr>
          <w:rFonts w:ascii="Calibri" w:hAnsi="Calibri"/>
          <w:w w:val="105"/>
          <w:sz w:val="15"/>
        </w:rPr>
        <w:tab/>
      </w:r>
      <w:r>
        <w:rPr>
          <w:rFonts w:ascii="Calibri" w:hAnsi="Calibri"/>
          <w:spacing w:val="-6"/>
          <w:w w:val="105"/>
          <w:sz w:val="15"/>
        </w:rPr>
        <w:t>250</w:t>
      </w:r>
      <w:r>
        <w:rPr>
          <w:rFonts w:ascii="Calibri" w:hAnsi="Calibri"/>
          <w:spacing w:val="-6"/>
          <w:w w:val="105"/>
          <w:sz w:val="15"/>
        </w:rPr>
        <w:tab/>
        <w:t>500</w:t>
      </w:r>
      <w:r>
        <w:rPr>
          <w:rFonts w:ascii="Calibri" w:hAnsi="Calibri"/>
          <w:spacing w:val="-6"/>
          <w:w w:val="105"/>
          <w:sz w:val="15"/>
        </w:rPr>
        <w:tab/>
      </w:r>
      <w:r>
        <w:rPr>
          <w:rFonts w:ascii="Calibri" w:hAnsi="Calibri"/>
          <w:spacing w:val="-8"/>
          <w:w w:val="105"/>
          <w:sz w:val="15"/>
        </w:rPr>
        <w:t>500</w:t>
      </w:r>
      <w:r>
        <w:rPr>
          <w:rFonts w:ascii="Calibri" w:hAnsi="Calibri"/>
          <w:spacing w:val="-8"/>
          <w:w w:val="105"/>
          <w:sz w:val="15"/>
        </w:rPr>
        <w:tab/>
      </w:r>
      <w:r>
        <w:rPr>
          <w:rFonts w:ascii="Calibri" w:hAnsi="Calibri"/>
          <w:w w:val="105"/>
          <w:sz w:val="15"/>
        </w:rPr>
        <w:t>2</w:t>
      </w:r>
    </w:p>
    <w:p w:rsidR="008D22B8" w:rsidRDefault="00A93795">
      <w:pPr>
        <w:tabs>
          <w:tab w:val="left" w:pos="2876"/>
          <w:tab w:val="left" w:pos="3743"/>
          <w:tab w:val="left" w:pos="4600"/>
          <w:tab w:val="left" w:pos="5571"/>
          <w:tab w:val="left" w:pos="6624"/>
          <w:tab w:val="left" w:pos="9008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proofErr w:type="gramStart"/>
      <w:r>
        <w:rPr>
          <w:rFonts w:ascii="Calibri"/>
          <w:spacing w:val="2"/>
          <w:w w:val="105"/>
          <w:sz w:val="15"/>
        </w:rPr>
        <w:t>taille</w:t>
      </w:r>
      <w:proofErr w:type="gramEnd"/>
      <w:r>
        <w:rPr>
          <w:rFonts w:ascii="Calibri"/>
          <w:w w:val="105"/>
          <w:sz w:val="15"/>
        </w:rPr>
        <w:t xml:space="preserve"> </w:t>
      </w:r>
      <w:proofErr w:type="spellStart"/>
      <w:r>
        <w:rPr>
          <w:rFonts w:ascii="Calibri"/>
          <w:w w:val="105"/>
          <w:sz w:val="15"/>
        </w:rPr>
        <w:t>platre</w:t>
      </w:r>
      <w:proofErr w:type="spellEnd"/>
      <w:r>
        <w:rPr>
          <w:rFonts w:ascii="Calibri"/>
          <w:w w:val="105"/>
          <w:sz w:val="15"/>
        </w:rPr>
        <w:tab/>
        <w:t>1</w:t>
      </w:r>
      <w:r>
        <w:rPr>
          <w:rFonts w:ascii="Calibri"/>
          <w:w w:val="105"/>
          <w:sz w:val="15"/>
        </w:rPr>
        <w:tab/>
        <w:t>2</w:t>
      </w:r>
      <w:r>
        <w:rPr>
          <w:rFonts w:ascii="Calibri"/>
          <w:w w:val="105"/>
          <w:sz w:val="15"/>
        </w:rPr>
        <w:tab/>
      </w:r>
      <w:r>
        <w:rPr>
          <w:rFonts w:ascii="Calibri"/>
          <w:spacing w:val="-6"/>
          <w:w w:val="105"/>
          <w:sz w:val="15"/>
        </w:rPr>
        <w:t>500</w:t>
      </w:r>
      <w:r>
        <w:rPr>
          <w:rFonts w:ascii="Calibri"/>
          <w:spacing w:val="-6"/>
          <w:w w:val="105"/>
          <w:sz w:val="15"/>
        </w:rPr>
        <w:tab/>
        <w:t>500</w:t>
      </w:r>
      <w:r>
        <w:rPr>
          <w:rFonts w:ascii="Calibri"/>
          <w:spacing w:val="-6"/>
          <w:w w:val="105"/>
          <w:sz w:val="15"/>
        </w:rPr>
        <w:tab/>
      </w:r>
      <w:r>
        <w:rPr>
          <w:rFonts w:ascii="Calibri"/>
          <w:spacing w:val="-8"/>
          <w:w w:val="105"/>
          <w:sz w:val="15"/>
        </w:rPr>
        <w:t>1000</w:t>
      </w:r>
      <w:r>
        <w:rPr>
          <w:rFonts w:ascii="Calibri"/>
          <w:spacing w:val="-8"/>
          <w:w w:val="105"/>
          <w:sz w:val="15"/>
        </w:rPr>
        <w:tab/>
      </w:r>
      <w:r>
        <w:rPr>
          <w:rFonts w:ascii="Calibri"/>
          <w:w w:val="105"/>
          <w:sz w:val="15"/>
        </w:rPr>
        <w:t>2</w:t>
      </w:r>
    </w:p>
    <w:p w:rsidR="008D22B8" w:rsidRDefault="00A93795">
      <w:pPr>
        <w:tabs>
          <w:tab w:val="left" w:pos="2876"/>
          <w:tab w:val="left" w:pos="3743"/>
          <w:tab w:val="left" w:pos="4600"/>
          <w:tab w:val="left" w:pos="5571"/>
          <w:tab w:val="left" w:pos="6654"/>
          <w:tab w:val="left" w:pos="9008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proofErr w:type="gramStart"/>
      <w:r>
        <w:rPr>
          <w:rFonts w:ascii="Calibri" w:hAnsi="Calibri"/>
          <w:spacing w:val="1"/>
          <w:w w:val="105"/>
          <w:sz w:val="15"/>
        </w:rPr>
        <w:t>pièce</w:t>
      </w:r>
      <w:proofErr w:type="gramEnd"/>
      <w:r>
        <w:rPr>
          <w:rFonts w:ascii="Calibri" w:hAnsi="Calibri"/>
          <w:w w:val="105"/>
          <w:sz w:val="15"/>
        </w:rPr>
        <w:t xml:space="preserve"> à</w:t>
      </w:r>
      <w:r>
        <w:rPr>
          <w:rFonts w:ascii="Calibri" w:hAnsi="Calibri"/>
          <w:spacing w:val="-7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main</w:t>
      </w:r>
      <w:r>
        <w:rPr>
          <w:rFonts w:ascii="Calibri" w:hAnsi="Calibri"/>
          <w:w w:val="105"/>
          <w:sz w:val="15"/>
        </w:rPr>
        <w:tab/>
        <w:t>1</w:t>
      </w:r>
      <w:r>
        <w:rPr>
          <w:rFonts w:ascii="Calibri" w:hAnsi="Calibri"/>
          <w:w w:val="105"/>
          <w:sz w:val="15"/>
        </w:rPr>
        <w:tab/>
        <w:t>1</w:t>
      </w:r>
      <w:r>
        <w:rPr>
          <w:rFonts w:ascii="Calibri" w:hAnsi="Calibri"/>
          <w:w w:val="105"/>
          <w:sz w:val="15"/>
        </w:rPr>
        <w:tab/>
      </w:r>
      <w:r>
        <w:rPr>
          <w:rFonts w:ascii="Calibri" w:hAnsi="Calibri"/>
          <w:spacing w:val="-6"/>
          <w:w w:val="105"/>
          <w:sz w:val="15"/>
        </w:rPr>
        <w:t>300</w:t>
      </w:r>
      <w:r>
        <w:rPr>
          <w:rFonts w:ascii="Calibri" w:hAnsi="Calibri"/>
          <w:spacing w:val="-6"/>
          <w:w w:val="105"/>
          <w:sz w:val="15"/>
        </w:rPr>
        <w:tab/>
        <w:t>300</w:t>
      </w:r>
      <w:r>
        <w:rPr>
          <w:rFonts w:ascii="Calibri" w:hAnsi="Calibri"/>
          <w:spacing w:val="-6"/>
          <w:w w:val="105"/>
          <w:sz w:val="15"/>
        </w:rPr>
        <w:tab/>
      </w:r>
      <w:r>
        <w:rPr>
          <w:rFonts w:ascii="Calibri" w:hAnsi="Calibri"/>
          <w:spacing w:val="-8"/>
          <w:w w:val="105"/>
          <w:sz w:val="15"/>
        </w:rPr>
        <w:t>300</w:t>
      </w:r>
      <w:r>
        <w:rPr>
          <w:rFonts w:ascii="Calibri" w:hAnsi="Calibri"/>
          <w:spacing w:val="-8"/>
          <w:w w:val="105"/>
          <w:sz w:val="15"/>
        </w:rPr>
        <w:tab/>
      </w:r>
      <w:r>
        <w:rPr>
          <w:rFonts w:ascii="Calibri" w:hAnsi="Calibri"/>
          <w:w w:val="105"/>
          <w:sz w:val="15"/>
        </w:rPr>
        <w:t>1</w:t>
      </w:r>
    </w:p>
    <w:p w:rsidR="008D22B8" w:rsidRDefault="00A93795">
      <w:pPr>
        <w:tabs>
          <w:tab w:val="left" w:pos="2876"/>
          <w:tab w:val="left" w:pos="3743"/>
          <w:tab w:val="left" w:pos="4569"/>
          <w:tab w:val="left" w:pos="5540"/>
          <w:tab w:val="left" w:pos="6624"/>
          <w:tab w:val="left" w:pos="9008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w w:val="105"/>
          <w:sz w:val="15"/>
        </w:rPr>
        <w:t>Vaporetto</w:t>
      </w:r>
      <w:r>
        <w:rPr>
          <w:rFonts w:ascii="Calibri"/>
          <w:w w:val="105"/>
          <w:sz w:val="15"/>
        </w:rPr>
        <w:tab/>
        <w:t>2</w:t>
      </w:r>
      <w:r>
        <w:rPr>
          <w:rFonts w:ascii="Calibri"/>
          <w:w w:val="105"/>
          <w:sz w:val="15"/>
        </w:rPr>
        <w:tab/>
        <w:t>4</w:t>
      </w:r>
      <w:r>
        <w:rPr>
          <w:rFonts w:ascii="Calibri"/>
          <w:w w:val="105"/>
          <w:sz w:val="15"/>
        </w:rPr>
        <w:tab/>
      </w:r>
      <w:r>
        <w:rPr>
          <w:rFonts w:ascii="Calibri"/>
          <w:spacing w:val="-7"/>
          <w:w w:val="105"/>
          <w:sz w:val="15"/>
        </w:rPr>
        <w:t>1500</w:t>
      </w:r>
      <w:r>
        <w:rPr>
          <w:rFonts w:ascii="Calibri"/>
          <w:spacing w:val="-7"/>
          <w:w w:val="105"/>
          <w:sz w:val="15"/>
        </w:rPr>
        <w:tab/>
        <w:t>3000</w:t>
      </w:r>
      <w:r>
        <w:rPr>
          <w:rFonts w:ascii="Calibri"/>
          <w:spacing w:val="-7"/>
          <w:w w:val="105"/>
          <w:sz w:val="15"/>
        </w:rPr>
        <w:tab/>
      </w:r>
      <w:r>
        <w:rPr>
          <w:rFonts w:ascii="Calibri"/>
          <w:spacing w:val="-8"/>
          <w:w w:val="105"/>
          <w:sz w:val="15"/>
        </w:rPr>
        <w:t>6000</w:t>
      </w:r>
      <w:r>
        <w:rPr>
          <w:rFonts w:ascii="Calibri"/>
          <w:spacing w:val="-8"/>
          <w:w w:val="105"/>
          <w:sz w:val="15"/>
        </w:rPr>
        <w:tab/>
      </w:r>
      <w:r>
        <w:rPr>
          <w:rFonts w:ascii="Calibri"/>
          <w:w w:val="105"/>
          <w:sz w:val="15"/>
        </w:rPr>
        <w:t>4</w:t>
      </w:r>
    </w:p>
    <w:p w:rsidR="008D22B8" w:rsidRDefault="00A93795">
      <w:pPr>
        <w:tabs>
          <w:tab w:val="left" w:pos="2876"/>
          <w:tab w:val="left" w:pos="3743"/>
          <w:tab w:val="left" w:pos="4569"/>
          <w:tab w:val="left" w:pos="5540"/>
          <w:tab w:val="left" w:pos="6624"/>
          <w:tab w:val="left" w:pos="9008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proofErr w:type="spellStart"/>
      <w:proofErr w:type="gramStart"/>
      <w:r>
        <w:rPr>
          <w:rFonts w:ascii="Calibri" w:hAnsi="Calibri"/>
          <w:spacing w:val="2"/>
          <w:w w:val="105"/>
          <w:sz w:val="15"/>
        </w:rPr>
        <w:t>ébouillanteuse</w:t>
      </w:r>
      <w:proofErr w:type="spellEnd"/>
      <w:proofErr w:type="gramEnd"/>
      <w:r>
        <w:rPr>
          <w:rFonts w:ascii="Calibri" w:hAnsi="Calibri"/>
          <w:spacing w:val="2"/>
          <w:w w:val="105"/>
          <w:sz w:val="15"/>
        </w:rPr>
        <w:tab/>
      </w:r>
      <w:r>
        <w:rPr>
          <w:rFonts w:ascii="Calibri" w:hAnsi="Calibri"/>
          <w:w w:val="105"/>
          <w:sz w:val="15"/>
        </w:rPr>
        <w:t>1</w:t>
      </w:r>
      <w:r>
        <w:rPr>
          <w:rFonts w:ascii="Calibri" w:hAnsi="Calibri"/>
          <w:w w:val="105"/>
          <w:sz w:val="15"/>
        </w:rPr>
        <w:tab/>
        <w:t>2</w:t>
      </w:r>
      <w:r>
        <w:rPr>
          <w:rFonts w:ascii="Calibri" w:hAnsi="Calibri"/>
          <w:w w:val="105"/>
          <w:sz w:val="15"/>
        </w:rPr>
        <w:tab/>
      </w:r>
      <w:r>
        <w:rPr>
          <w:rFonts w:ascii="Calibri" w:hAnsi="Calibri"/>
          <w:spacing w:val="-7"/>
          <w:w w:val="105"/>
          <w:sz w:val="15"/>
        </w:rPr>
        <w:t>2600</w:t>
      </w:r>
      <w:r>
        <w:rPr>
          <w:rFonts w:ascii="Calibri" w:hAnsi="Calibri"/>
          <w:spacing w:val="-7"/>
          <w:w w:val="105"/>
          <w:sz w:val="15"/>
        </w:rPr>
        <w:tab/>
        <w:t>2600</w:t>
      </w:r>
      <w:r>
        <w:rPr>
          <w:rFonts w:ascii="Calibri" w:hAnsi="Calibri"/>
          <w:spacing w:val="-7"/>
          <w:w w:val="105"/>
          <w:sz w:val="15"/>
        </w:rPr>
        <w:tab/>
      </w:r>
      <w:r>
        <w:rPr>
          <w:rFonts w:ascii="Calibri" w:hAnsi="Calibri"/>
          <w:spacing w:val="-8"/>
          <w:w w:val="105"/>
          <w:sz w:val="15"/>
        </w:rPr>
        <w:t>5200</w:t>
      </w:r>
      <w:r>
        <w:rPr>
          <w:rFonts w:ascii="Calibri" w:hAnsi="Calibri"/>
          <w:spacing w:val="-8"/>
          <w:w w:val="105"/>
          <w:sz w:val="15"/>
        </w:rPr>
        <w:tab/>
      </w:r>
      <w:r>
        <w:rPr>
          <w:rFonts w:ascii="Calibri" w:hAnsi="Calibri"/>
          <w:w w:val="105"/>
          <w:sz w:val="15"/>
        </w:rPr>
        <w:t>2</w:t>
      </w:r>
    </w:p>
    <w:p w:rsidR="008D22B8" w:rsidRDefault="00A93795">
      <w:pPr>
        <w:tabs>
          <w:tab w:val="left" w:pos="2546"/>
        </w:tabs>
        <w:spacing w:before="23"/>
        <w:ind w:left="1462"/>
        <w:jc w:val="center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w w:val="105"/>
          <w:sz w:val="15"/>
        </w:rPr>
        <w:t>0</w:t>
      </w:r>
      <w:r>
        <w:rPr>
          <w:rFonts w:ascii="Calibri"/>
          <w:w w:val="105"/>
          <w:sz w:val="15"/>
        </w:rPr>
        <w:tab/>
        <w:t>0</w:t>
      </w:r>
    </w:p>
    <w:p w:rsidR="008D22B8" w:rsidRDefault="00A93795">
      <w:pPr>
        <w:tabs>
          <w:tab w:val="left" w:pos="5643"/>
          <w:tab w:val="left" w:pos="6727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b/>
          <w:w w:val="105"/>
          <w:sz w:val="15"/>
        </w:rPr>
        <w:t>Silicone</w:t>
      </w:r>
      <w:r>
        <w:rPr>
          <w:rFonts w:ascii="Calibri"/>
          <w:b/>
          <w:w w:val="105"/>
          <w:sz w:val="15"/>
        </w:rPr>
        <w:tab/>
      </w:r>
      <w:r>
        <w:rPr>
          <w:rFonts w:ascii="Calibri"/>
          <w:w w:val="105"/>
          <w:sz w:val="15"/>
        </w:rPr>
        <w:t>0</w:t>
      </w:r>
      <w:r>
        <w:rPr>
          <w:rFonts w:ascii="Calibri"/>
          <w:w w:val="105"/>
          <w:sz w:val="15"/>
        </w:rPr>
        <w:tab/>
        <w:t>0</w:t>
      </w:r>
    </w:p>
    <w:p w:rsidR="008D22B8" w:rsidRDefault="00A93795">
      <w:pPr>
        <w:tabs>
          <w:tab w:val="left" w:pos="2876"/>
          <w:tab w:val="left" w:pos="3743"/>
          <w:tab w:val="left" w:pos="4569"/>
          <w:tab w:val="left" w:pos="5540"/>
          <w:tab w:val="left" w:pos="6624"/>
          <w:tab w:val="left" w:pos="9008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proofErr w:type="gramStart"/>
      <w:r>
        <w:rPr>
          <w:rFonts w:ascii="Calibri"/>
          <w:spacing w:val="1"/>
          <w:w w:val="105"/>
          <w:sz w:val="15"/>
        </w:rPr>
        <w:t>injection</w:t>
      </w:r>
      <w:proofErr w:type="gramEnd"/>
      <w:r>
        <w:rPr>
          <w:rFonts w:ascii="Calibri"/>
          <w:spacing w:val="-6"/>
          <w:w w:val="105"/>
          <w:sz w:val="15"/>
        </w:rPr>
        <w:t xml:space="preserve"> </w:t>
      </w:r>
      <w:r>
        <w:rPr>
          <w:rFonts w:ascii="Calibri"/>
          <w:spacing w:val="1"/>
          <w:w w:val="105"/>
          <w:sz w:val="15"/>
        </w:rPr>
        <w:t>silicone</w:t>
      </w:r>
      <w:r>
        <w:rPr>
          <w:rFonts w:ascii="Calibri"/>
          <w:spacing w:val="-1"/>
          <w:w w:val="105"/>
          <w:sz w:val="15"/>
        </w:rPr>
        <w:t xml:space="preserve"> </w:t>
      </w:r>
      <w:r>
        <w:rPr>
          <w:rFonts w:ascii="Calibri"/>
          <w:spacing w:val="-4"/>
          <w:w w:val="105"/>
          <w:sz w:val="15"/>
        </w:rPr>
        <w:t xml:space="preserve">(80w </w:t>
      </w:r>
      <w:r>
        <w:rPr>
          <w:rFonts w:ascii="Calibri"/>
          <w:spacing w:val="-6"/>
          <w:w w:val="105"/>
          <w:sz w:val="15"/>
        </w:rPr>
        <w:t>/1000w</w:t>
      </w:r>
      <w:r>
        <w:rPr>
          <w:rFonts w:ascii="Calibri"/>
          <w:spacing w:val="-5"/>
          <w:w w:val="105"/>
          <w:sz w:val="15"/>
        </w:rPr>
        <w:t xml:space="preserve"> </w:t>
      </w:r>
      <w:r>
        <w:rPr>
          <w:rFonts w:ascii="Calibri"/>
          <w:w w:val="105"/>
          <w:sz w:val="15"/>
        </w:rPr>
        <w:t>max)</w:t>
      </w:r>
      <w:r>
        <w:rPr>
          <w:rFonts w:ascii="Calibri"/>
          <w:w w:val="105"/>
          <w:sz w:val="15"/>
        </w:rPr>
        <w:tab/>
        <w:t>3</w:t>
      </w:r>
      <w:r>
        <w:rPr>
          <w:rFonts w:ascii="Calibri"/>
          <w:w w:val="105"/>
          <w:sz w:val="15"/>
        </w:rPr>
        <w:tab/>
        <w:t>4</w:t>
      </w:r>
      <w:r>
        <w:rPr>
          <w:rFonts w:ascii="Calibri"/>
          <w:w w:val="105"/>
          <w:sz w:val="15"/>
        </w:rPr>
        <w:tab/>
      </w:r>
      <w:r>
        <w:rPr>
          <w:rFonts w:ascii="Calibri"/>
          <w:spacing w:val="-7"/>
          <w:w w:val="105"/>
          <w:sz w:val="15"/>
        </w:rPr>
        <w:t>1000</w:t>
      </w:r>
      <w:r>
        <w:rPr>
          <w:rFonts w:ascii="Calibri"/>
          <w:spacing w:val="-7"/>
          <w:w w:val="105"/>
          <w:sz w:val="15"/>
        </w:rPr>
        <w:tab/>
        <w:t>3000</w:t>
      </w:r>
      <w:r>
        <w:rPr>
          <w:rFonts w:ascii="Calibri"/>
          <w:spacing w:val="-7"/>
          <w:w w:val="105"/>
          <w:sz w:val="15"/>
        </w:rPr>
        <w:tab/>
      </w:r>
      <w:r>
        <w:rPr>
          <w:rFonts w:ascii="Calibri"/>
          <w:spacing w:val="-8"/>
          <w:w w:val="105"/>
          <w:sz w:val="15"/>
        </w:rPr>
        <w:t>4000</w:t>
      </w:r>
      <w:r>
        <w:rPr>
          <w:rFonts w:ascii="Calibri"/>
          <w:spacing w:val="-8"/>
          <w:w w:val="105"/>
          <w:sz w:val="15"/>
        </w:rPr>
        <w:tab/>
      </w:r>
      <w:r>
        <w:rPr>
          <w:rFonts w:ascii="Calibri"/>
          <w:w w:val="105"/>
          <w:sz w:val="15"/>
        </w:rPr>
        <w:t>4</w:t>
      </w:r>
    </w:p>
    <w:p w:rsidR="008D22B8" w:rsidRDefault="00A93795">
      <w:pPr>
        <w:tabs>
          <w:tab w:val="left" w:pos="2876"/>
          <w:tab w:val="left" w:pos="3743"/>
          <w:tab w:val="left" w:pos="4600"/>
          <w:tab w:val="left" w:pos="5540"/>
          <w:tab w:val="left" w:pos="6624"/>
          <w:tab w:val="left" w:pos="9008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proofErr w:type="gramStart"/>
      <w:r>
        <w:rPr>
          <w:rFonts w:ascii="Calibri"/>
          <w:w w:val="105"/>
          <w:sz w:val="15"/>
        </w:rPr>
        <w:t>autoclave</w:t>
      </w:r>
      <w:proofErr w:type="gramEnd"/>
      <w:r>
        <w:rPr>
          <w:rFonts w:ascii="Calibri"/>
          <w:w w:val="105"/>
          <w:sz w:val="15"/>
        </w:rPr>
        <w:tab/>
        <w:t>6</w:t>
      </w:r>
      <w:r>
        <w:rPr>
          <w:rFonts w:ascii="Calibri"/>
          <w:w w:val="105"/>
          <w:sz w:val="15"/>
        </w:rPr>
        <w:tab/>
        <w:t>8</w:t>
      </w:r>
      <w:r>
        <w:rPr>
          <w:rFonts w:ascii="Calibri"/>
          <w:w w:val="105"/>
          <w:sz w:val="15"/>
        </w:rPr>
        <w:tab/>
      </w:r>
      <w:r>
        <w:rPr>
          <w:rFonts w:ascii="Calibri"/>
          <w:spacing w:val="-6"/>
          <w:w w:val="105"/>
          <w:sz w:val="15"/>
        </w:rPr>
        <w:t>450</w:t>
      </w:r>
      <w:r>
        <w:rPr>
          <w:rFonts w:ascii="Calibri"/>
          <w:spacing w:val="-6"/>
          <w:w w:val="105"/>
          <w:sz w:val="15"/>
        </w:rPr>
        <w:tab/>
      </w:r>
      <w:r>
        <w:rPr>
          <w:rFonts w:ascii="Calibri"/>
          <w:spacing w:val="-7"/>
          <w:w w:val="105"/>
          <w:sz w:val="15"/>
        </w:rPr>
        <w:t>2700</w:t>
      </w:r>
      <w:r>
        <w:rPr>
          <w:rFonts w:ascii="Calibri"/>
          <w:spacing w:val="-7"/>
          <w:w w:val="105"/>
          <w:sz w:val="15"/>
        </w:rPr>
        <w:tab/>
      </w:r>
      <w:r>
        <w:rPr>
          <w:rFonts w:ascii="Calibri"/>
          <w:spacing w:val="-8"/>
          <w:w w:val="105"/>
          <w:sz w:val="15"/>
        </w:rPr>
        <w:t>3600</w:t>
      </w:r>
      <w:r>
        <w:rPr>
          <w:rFonts w:ascii="Calibri"/>
          <w:spacing w:val="-8"/>
          <w:w w:val="105"/>
          <w:sz w:val="15"/>
        </w:rPr>
        <w:tab/>
      </w:r>
      <w:r>
        <w:rPr>
          <w:rFonts w:ascii="Calibri"/>
          <w:w w:val="105"/>
          <w:sz w:val="15"/>
        </w:rPr>
        <w:t>8</w:t>
      </w:r>
    </w:p>
    <w:p w:rsidR="008D22B8" w:rsidRDefault="00A93795">
      <w:pPr>
        <w:tabs>
          <w:tab w:val="left" w:pos="2876"/>
          <w:tab w:val="left" w:pos="3743"/>
          <w:tab w:val="left" w:pos="4600"/>
          <w:tab w:val="left" w:pos="5571"/>
          <w:tab w:val="left" w:pos="6654"/>
          <w:tab w:val="left" w:pos="9008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proofErr w:type="spellStart"/>
      <w:proofErr w:type="gramStart"/>
      <w:r>
        <w:rPr>
          <w:rFonts w:ascii="Calibri"/>
          <w:spacing w:val="-1"/>
          <w:w w:val="105"/>
          <w:sz w:val="15"/>
        </w:rPr>
        <w:t>micro</w:t>
      </w:r>
      <w:proofErr w:type="gramEnd"/>
      <w:r>
        <w:rPr>
          <w:rFonts w:ascii="Calibri"/>
          <w:spacing w:val="-5"/>
          <w:w w:val="105"/>
          <w:sz w:val="15"/>
        </w:rPr>
        <w:t xml:space="preserve"> </w:t>
      </w:r>
      <w:r>
        <w:rPr>
          <w:rFonts w:ascii="Calibri"/>
          <w:w w:val="105"/>
          <w:sz w:val="15"/>
        </w:rPr>
        <w:t>onde</w:t>
      </w:r>
      <w:proofErr w:type="spellEnd"/>
      <w:r>
        <w:rPr>
          <w:rFonts w:ascii="Calibri"/>
          <w:w w:val="105"/>
          <w:sz w:val="15"/>
        </w:rPr>
        <w:tab/>
        <w:t>1</w:t>
      </w:r>
      <w:r>
        <w:rPr>
          <w:rFonts w:ascii="Calibri"/>
          <w:w w:val="105"/>
          <w:sz w:val="15"/>
        </w:rPr>
        <w:tab/>
        <w:t>1</w:t>
      </w:r>
      <w:r>
        <w:rPr>
          <w:rFonts w:ascii="Calibri"/>
          <w:w w:val="105"/>
          <w:sz w:val="15"/>
        </w:rPr>
        <w:tab/>
      </w:r>
      <w:r>
        <w:rPr>
          <w:rFonts w:ascii="Calibri"/>
          <w:spacing w:val="-6"/>
          <w:w w:val="105"/>
          <w:sz w:val="15"/>
        </w:rPr>
        <w:t>800</w:t>
      </w:r>
      <w:r>
        <w:rPr>
          <w:rFonts w:ascii="Calibri"/>
          <w:spacing w:val="-6"/>
          <w:w w:val="105"/>
          <w:sz w:val="15"/>
        </w:rPr>
        <w:tab/>
        <w:t>800</w:t>
      </w:r>
      <w:r>
        <w:rPr>
          <w:rFonts w:ascii="Calibri"/>
          <w:spacing w:val="-6"/>
          <w:w w:val="105"/>
          <w:sz w:val="15"/>
        </w:rPr>
        <w:tab/>
      </w:r>
      <w:r>
        <w:rPr>
          <w:rFonts w:ascii="Calibri"/>
          <w:spacing w:val="-8"/>
          <w:w w:val="105"/>
          <w:sz w:val="15"/>
        </w:rPr>
        <w:t>800</w:t>
      </w:r>
      <w:r>
        <w:rPr>
          <w:rFonts w:ascii="Calibri"/>
          <w:spacing w:val="-8"/>
          <w:w w:val="105"/>
          <w:sz w:val="15"/>
        </w:rPr>
        <w:tab/>
      </w:r>
      <w:r>
        <w:rPr>
          <w:rFonts w:ascii="Calibri"/>
          <w:w w:val="105"/>
          <w:sz w:val="15"/>
        </w:rPr>
        <w:t>1</w:t>
      </w:r>
    </w:p>
    <w:p w:rsidR="008D22B8" w:rsidRDefault="00A93795">
      <w:pPr>
        <w:tabs>
          <w:tab w:val="left" w:pos="2546"/>
        </w:tabs>
        <w:spacing w:before="23"/>
        <w:ind w:left="1462"/>
        <w:jc w:val="center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w w:val="105"/>
          <w:sz w:val="15"/>
        </w:rPr>
        <w:t>0</w:t>
      </w:r>
      <w:r>
        <w:rPr>
          <w:rFonts w:ascii="Calibri"/>
          <w:w w:val="105"/>
          <w:sz w:val="15"/>
        </w:rPr>
        <w:tab/>
        <w:t>0</w:t>
      </w:r>
    </w:p>
    <w:p w:rsidR="008D22B8" w:rsidRDefault="00A93795">
      <w:pPr>
        <w:tabs>
          <w:tab w:val="left" w:pos="5643"/>
          <w:tab w:val="left" w:pos="6727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proofErr w:type="gramStart"/>
      <w:r>
        <w:rPr>
          <w:rFonts w:ascii="Calibri"/>
          <w:b/>
          <w:w w:val="105"/>
          <w:sz w:val="15"/>
        </w:rPr>
        <w:t>vernis</w:t>
      </w:r>
      <w:proofErr w:type="gramEnd"/>
      <w:r>
        <w:rPr>
          <w:rFonts w:ascii="Calibri"/>
          <w:b/>
          <w:spacing w:val="-5"/>
          <w:w w:val="105"/>
          <w:sz w:val="15"/>
        </w:rPr>
        <w:t xml:space="preserve"> </w:t>
      </w:r>
      <w:r>
        <w:rPr>
          <w:rFonts w:ascii="Calibri"/>
          <w:b/>
          <w:w w:val="105"/>
          <w:sz w:val="15"/>
        </w:rPr>
        <w:t>:</w:t>
      </w:r>
      <w:r>
        <w:rPr>
          <w:rFonts w:ascii="Calibri"/>
          <w:b/>
          <w:w w:val="105"/>
          <w:sz w:val="15"/>
        </w:rPr>
        <w:tab/>
      </w:r>
      <w:r>
        <w:rPr>
          <w:rFonts w:ascii="Calibri"/>
          <w:w w:val="105"/>
          <w:sz w:val="15"/>
        </w:rPr>
        <w:t>0</w:t>
      </w:r>
      <w:r>
        <w:rPr>
          <w:rFonts w:ascii="Calibri"/>
          <w:w w:val="105"/>
          <w:sz w:val="15"/>
        </w:rPr>
        <w:tab/>
        <w:t>0</w:t>
      </w:r>
    </w:p>
    <w:p w:rsidR="008D22B8" w:rsidRDefault="00A93795">
      <w:pPr>
        <w:tabs>
          <w:tab w:val="left" w:pos="2876"/>
          <w:tab w:val="left" w:pos="3743"/>
          <w:tab w:val="left" w:pos="4569"/>
          <w:tab w:val="left" w:pos="5540"/>
          <w:tab w:val="left" w:pos="6624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proofErr w:type="gramStart"/>
      <w:r>
        <w:rPr>
          <w:rFonts w:ascii="Calibri" w:hAnsi="Calibri"/>
          <w:spacing w:val="1"/>
          <w:w w:val="105"/>
          <w:sz w:val="15"/>
        </w:rPr>
        <w:t>moteur</w:t>
      </w:r>
      <w:proofErr w:type="gramEnd"/>
      <w:r>
        <w:rPr>
          <w:rFonts w:ascii="Calibri" w:hAnsi="Calibri"/>
          <w:spacing w:val="-11"/>
          <w:w w:val="105"/>
          <w:sz w:val="15"/>
        </w:rPr>
        <w:t xml:space="preserve"> </w:t>
      </w:r>
      <w:proofErr w:type="spellStart"/>
      <w:r>
        <w:rPr>
          <w:rFonts w:ascii="Calibri" w:hAnsi="Calibri"/>
          <w:spacing w:val="-1"/>
          <w:w w:val="105"/>
          <w:sz w:val="15"/>
        </w:rPr>
        <w:t>extracteur+armoire</w:t>
      </w:r>
      <w:proofErr w:type="spellEnd"/>
      <w:r>
        <w:rPr>
          <w:rFonts w:ascii="Calibri" w:hAnsi="Calibri"/>
          <w:spacing w:val="-2"/>
          <w:w w:val="105"/>
          <w:sz w:val="15"/>
        </w:rPr>
        <w:t xml:space="preserve"> </w:t>
      </w:r>
      <w:proofErr w:type="spellStart"/>
      <w:r>
        <w:rPr>
          <w:rFonts w:ascii="Calibri" w:hAnsi="Calibri"/>
          <w:spacing w:val="1"/>
          <w:w w:val="105"/>
          <w:sz w:val="15"/>
        </w:rPr>
        <w:t>élèctriqu</w:t>
      </w:r>
      <w:proofErr w:type="spellEnd"/>
      <w:r>
        <w:rPr>
          <w:rFonts w:ascii="Calibri" w:hAnsi="Calibri"/>
          <w:spacing w:val="1"/>
          <w:w w:val="105"/>
          <w:sz w:val="15"/>
        </w:rPr>
        <w:tab/>
      </w:r>
      <w:r>
        <w:rPr>
          <w:rFonts w:ascii="Calibri" w:hAnsi="Calibri"/>
          <w:w w:val="105"/>
          <w:sz w:val="15"/>
        </w:rPr>
        <w:t>1</w:t>
      </w:r>
      <w:r>
        <w:rPr>
          <w:rFonts w:ascii="Calibri" w:hAnsi="Calibri"/>
          <w:w w:val="105"/>
          <w:sz w:val="15"/>
        </w:rPr>
        <w:tab/>
        <w:t>1</w:t>
      </w:r>
      <w:r>
        <w:rPr>
          <w:rFonts w:ascii="Calibri" w:hAnsi="Calibri"/>
          <w:w w:val="105"/>
          <w:sz w:val="15"/>
        </w:rPr>
        <w:tab/>
      </w:r>
      <w:r>
        <w:rPr>
          <w:rFonts w:ascii="Calibri" w:hAnsi="Calibri"/>
          <w:spacing w:val="-7"/>
          <w:w w:val="105"/>
          <w:sz w:val="15"/>
        </w:rPr>
        <w:t>1000</w:t>
      </w:r>
      <w:r>
        <w:rPr>
          <w:rFonts w:ascii="Calibri" w:hAnsi="Calibri"/>
          <w:spacing w:val="-7"/>
          <w:w w:val="105"/>
          <w:sz w:val="15"/>
        </w:rPr>
        <w:tab/>
      </w:r>
      <w:r>
        <w:rPr>
          <w:rFonts w:ascii="Calibri" w:hAnsi="Calibri"/>
          <w:spacing w:val="-8"/>
          <w:w w:val="105"/>
          <w:sz w:val="15"/>
        </w:rPr>
        <w:t>1000</w:t>
      </w:r>
      <w:r>
        <w:rPr>
          <w:rFonts w:ascii="Calibri" w:hAnsi="Calibri"/>
          <w:spacing w:val="-8"/>
          <w:w w:val="105"/>
          <w:sz w:val="15"/>
        </w:rPr>
        <w:tab/>
        <w:t>1000</w:t>
      </w:r>
    </w:p>
    <w:p w:rsidR="008D22B8" w:rsidRDefault="00A93795">
      <w:pPr>
        <w:tabs>
          <w:tab w:val="left" w:pos="2876"/>
          <w:tab w:val="left" w:pos="3743"/>
          <w:tab w:val="left" w:pos="4600"/>
          <w:tab w:val="left" w:pos="5571"/>
          <w:tab w:val="left" w:pos="6654"/>
          <w:tab w:val="left" w:pos="9008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proofErr w:type="gramStart"/>
      <w:r>
        <w:rPr>
          <w:rFonts w:ascii="Calibri" w:hAnsi="Calibri"/>
          <w:spacing w:val="1"/>
          <w:w w:val="105"/>
          <w:sz w:val="15"/>
        </w:rPr>
        <w:t>réfrigérateur</w:t>
      </w:r>
      <w:proofErr w:type="gramEnd"/>
      <w:r>
        <w:rPr>
          <w:rFonts w:ascii="Calibri" w:hAnsi="Calibri"/>
          <w:spacing w:val="1"/>
          <w:w w:val="105"/>
          <w:sz w:val="15"/>
        </w:rPr>
        <w:tab/>
      </w:r>
      <w:r>
        <w:rPr>
          <w:rFonts w:ascii="Calibri" w:hAnsi="Calibri"/>
          <w:w w:val="105"/>
          <w:sz w:val="15"/>
        </w:rPr>
        <w:t>1</w:t>
      </w:r>
      <w:r>
        <w:rPr>
          <w:rFonts w:ascii="Calibri" w:hAnsi="Calibri"/>
          <w:w w:val="105"/>
          <w:sz w:val="15"/>
        </w:rPr>
        <w:tab/>
        <w:t>1</w:t>
      </w:r>
      <w:r>
        <w:rPr>
          <w:rFonts w:ascii="Calibri" w:hAnsi="Calibri"/>
          <w:w w:val="105"/>
          <w:sz w:val="15"/>
        </w:rPr>
        <w:tab/>
      </w:r>
      <w:r>
        <w:rPr>
          <w:rFonts w:ascii="Calibri" w:hAnsi="Calibri"/>
          <w:spacing w:val="-6"/>
          <w:w w:val="105"/>
          <w:sz w:val="15"/>
        </w:rPr>
        <w:t>150</w:t>
      </w:r>
      <w:r>
        <w:rPr>
          <w:rFonts w:ascii="Calibri" w:hAnsi="Calibri"/>
          <w:spacing w:val="-6"/>
          <w:w w:val="105"/>
          <w:sz w:val="15"/>
        </w:rPr>
        <w:tab/>
        <w:t>150</w:t>
      </w:r>
      <w:r>
        <w:rPr>
          <w:rFonts w:ascii="Calibri" w:hAnsi="Calibri"/>
          <w:spacing w:val="-6"/>
          <w:w w:val="105"/>
          <w:sz w:val="15"/>
        </w:rPr>
        <w:tab/>
      </w:r>
      <w:r>
        <w:rPr>
          <w:rFonts w:ascii="Calibri" w:hAnsi="Calibri"/>
          <w:spacing w:val="-8"/>
          <w:w w:val="105"/>
          <w:sz w:val="15"/>
        </w:rPr>
        <w:t>150</w:t>
      </w:r>
      <w:r>
        <w:rPr>
          <w:rFonts w:ascii="Calibri" w:hAnsi="Calibri"/>
          <w:spacing w:val="-8"/>
          <w:w w:val="105"/>
          <w:sz w:val="15"/>
        </w:rPr>
        <w:tab/>
      </w:r>
      <w:r>
        <w:rPr>
          <w:rFonts w:ascii="Calibri" w:hAnsi="Calibri"/>
          <w:w w:val="105"/>
          <w:sz w:val="15"/>
        </w:rPr>
        <w:t>1</w:t>
      </w:r>
    </w:p>
    <w:p w:rsidR="008D22B8" w:rsidRDefault="00A93795">
      <w:pPr>
        <w:tabs>
          <w:tab w:val="left" w:pos="3743"/>
          <w:tab w:val="left" w:pos="4569"/>
          <w:tab w:val="left" w:pos="5643"/>
          <w:tab w:val="left" w:pos="6624"/>
          <w:tab w:val="left" w:pos="9008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proofErr w:type="gramStart"/>
      <w:r>
        <w:rPr>
          <w:rFonts w:ascii="Calibri" w:hAnsi="Calibri"/>
          <w:spacing w:val="1"/>
          <w:w w:val="105"/>
          <w:sz w:val="15"/>
        </w:rPr>
        <w:t>déshumidificateur</w:t>
      </w:r>
      <w:proofErr w:type="gramEnd"/>
      <w:r>
        <w:rPr>
          <w:rFonts w:ascii="Calibri" w:hAnsi="Calibri"/>
          <w:spacing w:val="-9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??</w:t>
      </w:r>
      <w:r>
        <w:rPr>
          <w:rFonts w:ascii="Calibri" w:hAnsi="Calibri"/>
          <w:spacing w:val="-5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A</w:t>
      </w:r>
      <w:r>
        <w:rPr>
          <w:rFonts w:ascii="Calibri" w:hAnsi="Calibri"/>
          <w:spacing w:val="-2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trouver</w:t>
      </w:r>
      <w:r>
        <w:rPr>
          <w:rFonts w:ascii="Calibri" w:hAnsi="Calibri"/>
          <w:w w:val="105"/>
          <w:sz w:val="15"/>
        </w:rPr>
        <w:tab/>
        <w:t>1</w:t>
      </w:r>
      <w:r>
        <w:rPr>
          <w:rFonts w:ascii="Calibri" w:hAnsi="Calibri"/>
          <w:w w:val="105"/>
          <w:sz w:val="15"/>
        </w:rPr>
        <w:tab/>
      </w:r>
      <w:r>
        <w:rPr>
          <w:rFonts w:ascii="Calibri" w:hAnsi="Calibri"/>
          <w:spacing w:val="-7"/>
          <w:w w:val="105"/>
          <w:sz w:val="15"/>
        </w:rPr>
        <w:t>1000</w:t>
      </w:r>
      <w:r>
        <w:rPr>
          <w:rFonts w:ascii="Calibri" w:hAnsi="Calibri"/>
          <w:spacing w:val="-7"/>
          <w:w w:val="105"/>
          <w:sz w:val="15"/>
        </w:rPr>
        <w:tab/>
      </w:r>
      <w:r>
        <w:rPr>
          <w:rFonts w:ascii="Calibri" w:hAnsi="Calibri"/>
          <w:w w:val="105"/>
          <w:sz w:val="15"/>
        </w:rPr>
        <w:t>0</w:t>
      </w:r>
      <w:r>
        <w:rPr>
          <w:rFonts w:ascii="Calibri" w:hAnsi="Calibri"/>
          <w:w w:val="105"/>
          <w:sz w:val="15"/>
        </w:rPr>
        <w:tab/>
      </w:r>
      <w:r>
        <w:rPr>
          <w:rFonts w:ascii="Calibri" w:hAnsi="Calibri"/>
          <w:spacing w:val="-8"/>
          <w:w w:val="105"/>
          <w:sz w:val="15"/>
        </w:rPr>
        <w:t>1000</w:t>
      </w:r>
      <w:r>
        <w:rPr>
          <w:rFonts w:ascii="Calibri" w:hAnsi="Calibri"/>
          <w:spacing w:val="-8"/>
          <w:w w:val="105"/>
          <w:sz w:val="15"/>
        </w:rPr>
        <w:tab/>
      </w:r>
      <w:r>
        <w:rPr>
          <w:rFonts w:ascii="Calibri" w:hAnsi="Calibri"/>
          <w:w w:val="105"/>
          <w:sz w:val="15"/>
        </w:rPr>
        <w:t>1</w:t>
      </w:r>
    </w:p>
    <w:p w:rsidR="008D22B8" w:rsidRDefault="00A93795">
      <w:pPr>
        <w:tabs>
          <w:tab w:val="left" w:pos="2546"/>
        </w:tabs>
        <w:spacing w:before="23"/>
        <w:ind w:left="1462"/>
        <w:jc w:val="center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w w:val="105"/>
          <w:sz w:val="15"/>
        </w:rPr>
        <w:t>0</w:t>
      </w:r>
      <w:r>
        <w:rPr>
          <w:rFonts w:ascii="Calibri"/>
          <w:w w:val="105"/>
          <w:sz w:val="15"/>
        </w:rPr>
        <w:tab/>
        <w:t>0</w:t>
      </w:r>
    </w:p>
    <w:p w:rsidR="008D22B8" w:rsidRDefault="00A93795">
      <w:pPr>
        <w:tabs>
          <w:tab w:val="left" w:pos="5643"/>
          <w:tab w:val="left" w:pos="6727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proofErr w:type="gramStart"/>
      <w:r>
        <w:rPr>
          <w:rFonts w:ascii="Calibri"/>
          <w:b/>
          <w:w w:val="105"/>
          <w:sz w:val="15"/>
        </w:rPr>
        <w:t>impression</w:t>
      </w:r>
      <w:proofErr w:type="gramEnd"/>
      <w:r>
        <w:rPr>
          <w:rFonts w:ascii="Calibri"/>
          <w:b/>
          <w:spacing w:val="-6"/>
          <w:w w:val="105"/>
          <w:sz w:val="15"/>
        </w:rPr>
        <w:t xml:space="preserve"> </w:t>
      </w:r>
      <w:r>
        <w:rPr>
          <w:rFonts w:ascii="Calibri"/>
          <w:b/>
          <w:spacing w:val="-5"/>
          <w:w w:val="105"/>
          <w:sz w:val="15"/>
        </w:rPr>
        <w:t>3D</w:t>
      </w:r>
      <w:r>
        <w:rPr>
          <w:rFonts w:ascii="Calibri"/>
          <w:b/>
          <w:spacing w:val="-5"/>
          <w:w w:val="105"/>
          <w:sz w:val="15"/>
        </w:rPr>
        <w:tab/>
      </w:r>
      <w:r>
        <w:rPr>
          <w:rFonts w:ascii="Calibri"/>
          <w:w w:val="105"/>
          <w:sz w:val="15"/>
        </w:rPr>
        <w:t>0</w:t>
      </w:r>
      <w:r>
        <w:rPr>
          <w:rFonts w:ascii="Calibri"/>
          <w:w w:val="105"/>
          <w:sz w:val="15"/>
        </w:rPr>
        <w:tab/>
        <w:t>0</w:t>
      </w:r>
    </w:p>
    <w:p w:rsidR="008D22B8" w:rsidRDefault="00A93795">
      <w:pPr>
        <w:tabs>
          <w:tab w:val="left" w:pos="2876"/>
          <w:tab w:val="left" w:pos="3743"/>
          <w:tab w:val="left" w:pos="4641"/>
          <w:tab w:val="left" w:pos="5612"/>
          <w:tab w:val="left" w:pos="6654"/>
          <w:tab w:val="left" w:pos="9008"/>
          <w:tab w:val="left" w:pos="9906"/>
          <w:tab w:val="left" w:pos="10732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w w:val="105"/>
          <w:sz w:val="15"/>
        </w:rPr>
        <w:t xml:space="preserve">Imprimante </w:t>
      </w:r>
      <w:r>
        <w:rPr>
          <w:rFonts w:ascii="Calibri"/>
          <w:spacing w:val="-5"/>
          <w:w w:val="105"/>
          <w:sz w:val="15"/>
        </w:rPr>
        <w:t>3d</w:t>
      </w:r>
      <w:r>
        <w:rPr>
          <w:rFonts w:ascii="Calibri"/>
          <w:spacing w:val="-5"/>
          <w:w w:val="105"/>
          <w:sz w:val="15"/>
        </w:rPr>
        <w:tab/>
      </w:r>
      <w:r>
        <w:rPr>
          <w:rFonts w:ascii="Calibri"/>
          <w:w w:val="105"/>
          <w:sz w:val="15"/>
        </w:rPr>
        <w:t>1</w:t>
      </w:r>
      <w:r>
        <w:rPr>
          <w:rFonts w:ascii="Calibri"/>
          <w:w w:val="105"/>
          <w:sz w:val="15"/>
        </w:rPr>
        <w:tab/>
        <w:t>4</w:t>
      </w:r>
      <w:r>
        <w:rPr>
          <w:rFonts w:ascii="Calibri"/>
          <w:w w:val="105"/>
          <w:sz w:val="15"/>
        </w:rPr>
        <w:tab/>
      </w:r>
      <w:r>
        <w:rPr>
          <w:rFonts w:ascii="Calibri"/>
          <w:spacing w:val="-5"/>
          <w:w w:val="105"/>
          <w:sz w:val="15"/>
        </w:rPr>
        <w:t>65</w:t>
      </w:r>
      <w:r>
        <w:rPr>
          <w:rFonts w:ascii="Calibri"/>
          <w:spacing w:val="-5"/>
          <w:w w:val="105"/>
          <w:sz w:val="15"/>
        </w:rPr>
        <w:tab/>
        <w:t>65</w:t>
      </w:r>
      <w:r>
        <w:rPr>
          <w:rFonts w:ascii="Calibri"/>
          <w:spacing w:val="-5"/>
          <w:w w:val="105"/>
          <w:sz w:val="15"/>
        </w:rPr>
        <w:tab/>
      </w:r>
      <w:r>
        <w:rPr>
          <w:rFonts w:ascii="Calibri"/>
          <w:spacing w:val="-6"/>
          <w:w w:val="105"/>
          <w:sz w:val="15"/>
        </w:rPr>
        <w:t>260</w:t>
      </w:r>
      <w:r>
        <w:rPr>
          <w:rFonts w:ascii="Calibri"/>
          <w:spacing w:val="-6"/>
          <w:w w:val="105"/>
          <w:sz w:val="15"/>
        </w:rPr>
        <w:tab/>
      </w:r>
      <w:r>
        <w:rPr>
          <w:rFonts w:ascii="Calibri"/>
          <w:w w:val="105"/>
          <w:sz w:val="15"/>
        </w:rPr>
        <w:t>4</w:t>
      </w:r>
      <w:r>
        <w:rPr>
          <w:rFonts w:ascii="Calibri"/>
          <w:w w:val="105"/>
          <w:sz w:val="15"/>
        </w:rPr>
        <w:tab/>
        <w:t>4</w:t>
      </w:r>
      <w:r>
        <w:rPr>
          <w:rFonts w:ascii="Calibri"/>
          <w:w w:val="105"/>
          <w:sz w:val="15"/>
        </w:rPr>
        <w:tab/>
        <w:t>4</w:t>
      </w:r>
    </w:p>
    <w:p w:rsidR="008D22B8" w:rsidRDefault="00A93795">
      <w:pPr>
        <w:tabs>
          <w:tab w:val="left" w:pos="2876"/>
          <w:tab w:val="left" w:pos="3743"/>
          <w:tab w:val="left" w:pos="4641"/>
          <w:tab w:val="left" w:pos="5612"/>
          <w:tab w:val="left" w:pos="6654"/>
          <w:tab w:val="left" w:pos="9008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w w:val="105"/>
          <w:sz w:val="15"/>
        </w:rPr>
        <w:t>Four</w:t>
      </w:r>
      <w:r>
        <w:rPr>
          <w:rFonts w:ascii="Calibri"/>
          <w:spacing w:val="-8"/>
          <w:w w:val="105"/>
          <w:sz w:val="15"/>
        </w:rPr>
        <w:t xml:space="preserve"> </w:t>
      </w:r>
      <w:r>
        <w:rPr>
          <w:rFonts w:ascii="Calibri"/>
          <w:spacing w:val="-5"/>
          <w:w w:val="105"/>
          <w:sz w:val="15"/>
        </w:rPr>
        <w:t>UV</w:t>
      </w:r>
      <w:r>
        <w:rPr>
          <w:rFonts w:ascii="Calibri"/>
          <w:spacing w:val="-5"/>
          <w:w w:val="105"/>
          <w:sz w:val="15"/>
        </w:rPr>
        <w:tab/>
      </w:r>
      <w:r>
        <w:rPr>
          <w:rFonts w:ascii="Calibri"/>
          <w:w w:val="105"/>
          <w:sz w:val="15"/>
        </w:rPr>
        <w:t>1</w:t>
      </w:r>
      <w:r>
        <w:rPr>
          <w:rFonts w:ascii="Calibri"/>
          <w:w w:val="105"/>
          <w:sz w:val="15"/>
        </w:rPr>
        <w:tab/>
        <w:t>4</w:t>
      </w:r>
      <w:r>
        <w:rPr>
          <w:rFonts w:ascii="Calibri"/>
          <w:w w:val="105"/>
          <w:sz w:val="15"/>
        </w:rPr>
        <w:tab/>
      </w:r>
      <w:r>
        <w:rPr>
          <w:rFonts w:ascii="Calibri"/>
          <w:spacing w:val="-5"/>
          <w:w w:val="105"/>
          <w:sz w:val="15"/>
        </w:rPr>
        <w:t>36</w:t>
      </w:r>
      <w:r>
        <w:rPr>
          <w:rFonts w:ascii="Calibri"/>
          <w:spacing w:val="-5"/>
          <w:w w:val="105"/>
          <w:sz w:val="15"/>
        </w:rPr>
        <w:tab/>
        <w:t>36</w:t>
      </w:r>
      <w:r>
        <w:rPr>
          <w:rFonts w:ascii="Calibri"/>
          <w:spacing w:val="-5"/>
          <w:w w:val="105"/>
          <w:sz w:val="15"/>
        </w:rPr>
        <w:tab/>
      </w:r>
      <w:r>
        <w:rPr>
          <w:rFonts w:ascii="Calibri"/>
          <w:spacing w:val="-8"/>
          <w:w w:val="105"/>
          <w:sz w:val="15"/>
        </w:rPr>
        <w:t>144</w:t>
      </w:r>
      <w:r>
        <w:rPr>
          <w:rFonts w:ascii="Calibri"/>
          <w:spacing w:val="-8"/>
          <w:w w:val="105"/>
          <w:sz w:val="15"/>
        </w:rPr>
        <w:tab/>
      </w:r>
      <w:r>
        <w:rPr>
          <w:rFonts w:ascii="Calibri"/>
          <w:w w:val="105"/>
          <w:sz w:val="15"/>
        </w:rPr>
        <w:t>4</w:t>
      </w:r>
    </w:p>
    <w:p w:rsidR="008D22B8" w:rsidRDefault="00A93795">
      <w:pPr>
        <w:tabs>
          <w:tab w:val="left" w:pos="5643"/>
          <w:tab w:val="left" w:pos="6727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r>
        <w:rPr>
          <w:rFonts w:ascii="Calibri" w:hAnsi="Calibri"/>
          <w:b/>
          <w:spacing w:val="-1"/>
          <w:w w:val="105"/>
          <w:sz w:val="15"/>
        </w:rPr>
        <w:t>Numér</w:t>
      </w:r>
      <w:r>
        <w:rPr>
          <w:rFonts w:ascii="Calibri" w:hAnsi="Calibri"/>
          <w:b/>
          <w:spacing w:val="-2"/>
          <w:w w:val="105"/>
          <w:sz w:val="15"/>
        </w:rPr>
        <w:t>i</w:t>
      </w:r>
      <w:r>
        <w:rPr>
          <w:rFonts w:ascii="Calibri" w:hAnsi="Calibri"/>
          <w:b/>
          <w:spacing w:val="-1"/>
          <w:w w:val="105"/>
          <w:sz w:val="15"/>
        </w:rPr>
        <w:t>sat</w:t>
      </w:r>
      <w:r>
        <w:rPr>
          <w:rFonts w:ascii="Calibri" w:hAnsi="Calibri"/>
          <w:b/>
          <w:spacing w:val="-2"/>
          <w:w w:val="105"/>
          <w:sz w:val="15"/>
        </w:rPr>
        <w:t>i</w:t>
      </w:r>
      <w:r>
        <w:rPr>
          <w:rFonts w:ascii="Calibri" w:hAnsi="Calibri"/>
          <w:b/>
          <w:spacing w:val="-1"/>
          <w:w w:val="105"/>
          <w:sz w:val="15"/>
        </w:rPr>
        <w:t>on</w:t>
      </w:r>
      <w:r>
        <w:rPr>
          <w:rFonts w:ascii="Calibri" w:hAnsi="Calibri"/>
          <w:b/>
          <w:spacing w:val="-1"/>
          <w:w w:val="105"/>
          <w:sz w:val="15"/>
        </w:rPr>
        <w:tab/>
      </w:r>
      <w:r>
        <w:rPr>
          <w:rFonts w:ascii="Calibri" w:hAnsi="Calibri"/>
          <w:w w:val="105"/>
          <w:sz w:val="15"/>
        </w:rPr>
        <w:t>0</w:t>
      </w:r>
      <w:r>
        <w:rPr>
          <w:rFonts w:ascii="Calibri" w:hAnsi="Calibri"/>
          <w:w w:val="105"/>
          <w:sz w:val="15"/>
        </w:rPr>
        <w:tab/>
        <w:t>0</w:t>
      </w:r>
    </w:p>
    <w:p w:rsidR="008D22B8" w:rsidRDefault="00A93795">
      <w:pPr>
        <w:tabs>
          <w:tab w:val="left" w:pos="2876"/>
          <w:tab w:val="left" w:pos="3743"/>
          <w:tab w:val="left" w:pos="4641"/>
          <w:tab w:val="left" w:pos="5612"/>
          <w:tab w:val="left" w:pos="6696"/>
          <w:tab w:val="left" w:pos="9008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w w:val="105"/>
          <w:sz w:val="15"/>
        </w:rPr>
        <w:t>2</w:t>
      </w:r>
      <w:r>
        <w:rPr>
          <w:rFonts w:ascii="Calibri"/>
          <w:spacing w:val="-12"/>
          <w:w w:val="105"/>
          <w:sz w:val="15"/>
        </w:rPr>
        <w:t xml:space="preserve"> </w:t>
      </w:r>
      <w:r>
        <w:rPr>
          <w:rFonts w:ascii="Calibri"/>
          <w:w w:val="105"/>
          <w:sz w:val="15"/>
        </w:rPr>
        <w:t>SCAN</w:t>
      </w:r>
      <w:r>
        <w:rPr>
          <w:rFonts w:ascii="Calibri"/>
          <w:w w:val="105"/>
          <w:sz w:val="15"/>
        </w:rPr>
        <w:tab/>
        <w:t>2</w:t>
      </w:r>
      <w:r>
        <w:rPr>
          <w:rFonts w:ascii="Calibri"/>
          <w:w w:val="105"/>
          <w:sz w:val="15"/>
        </w:rPr>
        <w:tab/>
        <w:t>2</w:t>
      </w:r>
      <w:r>
        <w:rPr>
          <w:rFonts w:ascii="Calibri"/>
          <w:w w:val="105"/>
          <w:sz w:val="15"/>
        </w:rPr>
        <w:tab/>
      </w:r>
      <w:r>
        <w:rPr>
          <w:rFonts w:ascii="Calibri"/>
          <w:spacing w:val="-5"/>
          <w:w w:val="105"/>
          <w:sz w:val="15"/>
        </w:rPr>
        <w:t>30</w:t>
      </w:r>
      <w:r>
        <w:rPr>
          <w:rFonts w:ascii="Calibri"/>
          <w:spacing w:val="-5"/>
          <w:w w:val="105"/>
          <w:sz w:val="15"/>
        </w:rPr>
        <w:tab/>
        <w:t>60</w:t>
      </w:r>
      <w:r>
        <w:rPr>
          <w:rFonts w:ascii="Calibri"/>
          <w:spacing w:val="-5"/>
          <w:w w:val="105"/>
          <w:sz w:val="15"/>
        </w:rPr>
        <w:tab/>
      </w:r>
      <w:r>
        <w:rPr>
          <w:rFonts w:ascii="Calibri"/>
          <w:spacing w:val="-8"/>
          <w:w w:val="105"/>
          <w:sz w:val="15"/>
        </w:rPr>
        <w:t>60</w:t>
      </w:r>
      <w:r>
        <w:rPr>
          <w:rFonts w:ascii="Calibri"/>
          <w:spacing w:val="-8"/>
          <w:w w:val="105"/>
          <w:sz w:val="15"/>
        </w:rPr>
        <w:tab/>
      </w:r>
      <w:r>
        <w:rPr>
          <w:rFonts w:ascii="Calibri"/>
          <w:w w:val="105"/>
          <w:sz w:val="15"/>
        </w:rPr>
        <w:t>2</w:t>
      </w:r>
    </w:p>
    <w:p w:rsidR="008D22B8" w:rsidRDefault="00A93795">
      <w:pPr>
        <w:tabs>
          <w:tab w:val="left" w:pos="2876"/>
          <w:tab w:val="left" w:pos="3743"/>
          <w:tab w:val="left" w:pos="4600"/>
          <w:tab w:val="left" w:pos="5571"/>
          <w:tab w:val="left" w:pos="6654"/>
          <w:tab w:val="left" w:pos="9008"/>
          <w:tab w:val="left" w:pos="9906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spacing w:val="1"/>
          <w:w w:val="105"/>
          <w:sz w:val="15"/>
        </w:rPr>
        <w:t>PC</w:t>
      </w:r>
      <w:r>
        <w:rPr>
          <w:rFonts w:ascii="Calibri"/>
          <w:spacing w:val="1"/>
          <w:w w:val="105"/>
          <w:sz w:val="15"/>
        </w:rPr>
        <w:tab/>
      </w:r>
      <w:r>
        <w:rPr>
          <w:rFonts w:ascii="Calibri"/>
          <w:w w:val="105"/>
          <w:sz w:val="15"/>
        </w:rPr>
        <w:t>2</w:t>
      </w:r>
      <w:r>
        <w:rPr>
          <w:rFonts w:ascii="Calibri"/>
          <w:w w:val="105"/>
          <w:sz w:val="15"/>
        </w:rPr>
        <w:tab/>
        <w:t>2</w:t>
      </w:r>
      <w:r>
        <w:rPr>
          <w:rFonts w:ascii="Calibri"/>
          <w:w w:val="105"/>
          <w:sz w:val="15"/>
        </w:rPr>
        <w:tab/>
      </w:r>
      <w:r>
        <w:rPr>
          <w:rFonts w:ascii="Calibri"/>
          <w:spacing w:val="-6"/>
          <w:w w:val="105"/>
          <w:sz w:val="15"/>
        </w:rPr>
        <w:t>350</w:t>
      </w:r>
      <w:r>
        <w:rPr>
          <w:rFonts w:ascii="Calibri"/>
          <w:spacing w:val="-6"/>
          <w:w w:val="105"/>
          <w:sz w:val="15"/>
        </w:rPr>
        <w:tab/>
        <w:t>700</w:t>
      </w:r>
      <w:r>
        <w:rPr>
          <w:rFonts w:ascii="Calibri"/>
          <w:spacing w:val="-6"/>
          <w:w w:val="105"/>
          <w:sz w:val="15"/>
        </w:rPr>
        <w:tab/>
        <w:t>700</w:t>
      </w:r>
      <w:r>
        <w:rPr>
          <w:rFonts w:ascii="Calibri"/>
          <w:spacing w:val="-6"/>
          <w:w w:val="105"/>
          <w:sz w:val="15"/>
        </w:rPr>
        <w:tab/>
      </w:r>
      <w:r>
        <w:rPr>
          <w:rFonts w:ascii="Calibri"/>
          <w:w w:val="105"/>
          <w:sz w:val="15"/>
        </w:rPr>
        <w:t>6</w:t>
      </w:r>
      <w:r>
        <w:rPr>
          <w:rFonts w:ascii="Calibri"/>
          <w:w w:val="105"/>
          <w:sz w:val="15"/>
        </w:rPr>
        <w:tab/>
        <w:t>2</w:t>
      </w:r>
    </w:p>
    <w:p w:rsidR="008D22B8" w:rsidRDefault="00A93795">
      <w:pPr>
        <w:tabs>
          <w:tab w:val="left" w:pos="2546"/>
        </w:tabs>
        <w:spacing w:before="23"/>
        <w:ind w:left="1462"/>
        <w:jc w:val="center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w w:val="105"/>
          <w:sz w:val="15"/>
        </w:rPr>
        <w:t>0</w:t>
      </w:r>
      <w:r>
        <w:rPr>
          <w:rFonts w:ascii="Calibri"/>
          <w:w w:val="105"/>
          <w:sz w:val="15"/>
        </w:rPr>
        <w:tab/>
        <w:t>0</w:t>
      </w:r>
    </w:p>
    <w:p w:rsidR="008D22B8" w:rsidRDefault="00A93795">
      <w:pPr>
        <w:tabs>
          <w:tab w:val="left" w:pos="5643"/>
          <w:tab w:val="left" w:pos="6727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r>
        <w:rPr>
          <w:rFonts w:ascii="Calibri" w:hAnsi="Calibri"/>
          <w:b/>
          <w:spacing w:val="-1"/>
          <w:w w:val="105"/>
          <w:sz w:val="15"/>
        </w:rPr>
        <w:t>Contrô</w:t>
      </w:r>
      <w:r>
        <w:rPr>
          <w:rFonts w:ascii="Calibri" w:hAnsi="Calibri"/>
          <w:b/>
          <w:spacing w:val="-2"/>
          <w:w w:val="105"/>
          <w:sz w:val="15"/>
        </w:rPr>
        <w:t>l</w:t>
      </w:r>
      <w:r>
        <w:rPr>
          <w:rFonts w:ascii="Calibri" w:hAnsi="Calibri"/>
          <w:b/>
          <w:spacing w:val="-1"/>
          <w:w w:val="105"/>
          <w:sz w:val="15"/>
        </w:rPr>
        <w:t>e</w:t>
      </w:r>
      <w:r>
        <w:rPr>
          <w:rFonts w:ascii="Calibri" w:hAnsi="Calibri"/>
          <w:b/>
          <w:spacing w:val="-1"/>
          <w:w w:val="105"/>
          <w:sz w:val="15"/>
        </w:rPr>
        <w:tab/>
      </w:r>
      <w:r>
        <w:rPr>
          <w:rFonts w:ascii="Calibri" w:hAnsi="Calibri"/>
          <w:w w:val="105"/>
          <w:sz w:val="15"/>
        </w:rPr>
        <w:t>0</w:t>
      </w:r>
      <w:r>
        <w:rPr>
          <w:rFonts w:ascii="Calibri" w:hAnsi="Calibri"/>
          <w:w w:val="105"/>
          <w:sz w:val="15"/>
        </w:rPr>
        <w:tab/>
        <w:t>0</w:t>
      </w:r>
    </w:p>
    <w:p w:rsidR="008D22B8" w:rsidRDefault="00A93795">
      <w:pPr>
        <w:tabs>
          <w:tab w:val="left" w:pos="2876"/>
          <w:tab w:val="left" w:pos="3743"/>
          <w:tab w:val="left" w:pos="4569"/>
          <w:tab w:val="left" w:pos="5540"/>
          <w:tab w:val="left" w:pos="6624"/>
          <w:tab w:val="left" w:pos="9008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proofErr w:type="gramStart"/>
      <w:r>
        <w:rPr>
          <w:rFonts w:ascii="Calibri"/>
          <w:spacing w:val="1"/>
          <w:w w:val="105"/>
          <w:sz w:val="15"/>
        </w:rPr>
        <w:t>laser</w:t>
      </w:r>
      <w:proofErr w:type="gramEnd"/>
      <w:r>
        <w:rPr>
          <w:rFonts w:ascii="Calibri"/>
          <w:spacing w:val="-10"/>
          <w:w w:val="105"/>
          <w:sz w:val="15"/>
        </w:rPr>
        <w:t xml:space="preserve"> </w:t>
      </w:r>
      <w:r>
        <w:rPr>
          <w:rFonts w:ascii="Calibri"/>
          <w:w w:val="105"/>
          <w:sz w:val="15"/>
        </w:rPr>
        <w:t>marquage</w:t>
      </w:r>
      <w:r>
        <w:rPr>
          <w:rFonts w:ascii="Calibri"/>
          <w:spacing w:val="-7"/>
          <w:w w:val="105"/>
          <w:sz w:val="15"/>
        </w:rPr>
        <w:t xml:space="preserve"> </w:t>
      </w:r>
      <w:r>
        <w:rPr>
          <w:rFonts w:ascii="Calibri"/>
          <w:i/>
          <w:w w:val="105"/>
          <w:sz w:val="15"/>
          <w:u w:val="single" w:color="000000"/>
        </w:rPr>
        <w:t>puissance</w:t>
      </w:r>
      <w:r>
        <w:rPr>
          <w:rFonts w:ascii="Calibri"/>
          <w:i/>
          <w:spacing w:val="-8"/>
          <w:w w:val="105"/>
          <w:sz w:val="15"/>
          <w:u w:val="single" w:color="000000"/>
        </w:rPr>
        <w:t xml:space="preserve"> </w:t>
      </w:r>
      <w:r>
        <w:rPr>
          <w:rFonts w:ascii="Calibri"/>
          <w:i/>
          <w:w w:val="105"/>
          <w:sz w:val="15"/>
          <w:u w:val="single" w:color="000000"/>
        </w:rPr>
        <w:t>inconnu</w:t>
      </w:r>
      <w:r>
        <w:rPr>
          <w:rFonts w:ascii="Calibri"/>
          <w:i/>
          <w:w w:val="105"/>
          <w:sz w:val="15"/>
        </w:rPr>
        <w:tab/>
      </w:r>
      <w:r>
        <w:rPr>
          <w:rFonts w:ascii="Calibri"/>
          <w:w w:val="105"/>
          <w:sz w:val="15"/>
        </w:rPr>
        <w:t>1</w:t>
      </w:r>
      <w:r>
        <w:rPr>
          <w:rFonts w:ascii="Calibri"/>
          <w:w w:val="105"/>
          <w:sz w:val="15"/>
        </w:rPr>
        <w:tab/>
        <w:t>1</w:t>
      </w:r>
      <w:r>
        <w:rPr>
          <w:rFonts w:ascii="Calibri"/>
          <w:w w:val="105"/>
          <w:sz w:val="15"/>
        </w:rPr>
        <w:tab/>
      </w:r>
      <w:r>
        <w:rPr>
          <w:rFonts w:ascii="Calibri"/>
          <w:spacing w:val="-7"/>
          <w:w w:val="105"/>
          <w:sz w:val="15"/>
        </w:rPr>
        <w:t>1000</w:t>
      </w:r>
      <w:r>
        <w:rPr>
          <w:rFonts w:ascii="Calibri"/>
          <w:spacing w:val="-7"/>
          <w:w w:val="105"/>
          <w:sz w:val="15"/>
        </w:rPr>
        <w:tab/>
        <w:t>1000</w:t>
      </w:r>
      <w:r>
        <w:rPr>
          <w:rFonts w:ascii="Calibri"/>
          <w:spacing w:val="-7"/>
          <w:w w:val="105"/>
          <w:sz w:val="15"/>
        </w:rPr>
        <w:tab/>
      </w:r>
      <w:r>
        <w:rPr>
          <w:rFonts w:ascii="Calibri"/>
          <w:spacing w:val="-8"/>
          <w:w w:val="105"/>
          <w:sz w:val="15"/>
        </w:rPr>
        <w:t>1000</w:t>
      </w:r>
      <w:r>
        <w:rPr>
          <w:rFonts w:ascii="Calibri"/>
          <w:spacing w:val="-8"/>
          <w:w w:val="105"/>
          <w:sz w:val="15"/>
        </w:rPr>
        <w:tab/>
      </w:r>
      <w:r>
        <w:rPr>
          <w:rFonts w:ascii="Calibri"/>
          <w:w w:val="105"/>
          <w:sz w:val="15"/>
        </w:rPr>
        <w:t>1</w:t>
      </w:r>
    </w:p>
    <w:p w:rsidR="008D22B8" w:rsidRDefault="00A93795">
      <w:pPr>
        <w:tabs>
          <w:tab w:val="left" w:pos="3743"/>
          <w:tab w:val="left" w:pos="4600"/>
          <w:tab w:val="left" w:pos="6654"/>
          <w:tab w:val="left" w:pos="9008"/>
          <w:tab w:val="left" w:pos="9906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spacing w:val="1"/>
          <w:w w:val="105"/>
          <w:sz w:val="15"/>
        </w:rPr>
        <w:t>PC</w:t>
      </w:r>
      <w:r>
        <w:rPr>
          <w:rFonts w:ascii="Calibri"/>
          <w:spacing w:val="1"/>
          <w:w w:val="105"/>
          <w:sz w:val="15"/>
        </w:rPr>
        <w:tab/>
      </w:r>
      <w:r>
        <w:rPr>
          <w:rFonts w:ascii="Calibri"/>
          <w:w w:val="105"/>
          <w:sz w:val="15"/>
        </w:rPr>
        <w:t>1</w:t>
      </w:r>
      <w:r>
        <w:rPr>
          <w:rFonts w:ascii="Calibri"/>
          <w:w w:val="105"/>
          <w:sz w:val="15"/>
        </w:rPr>
        <w:tab/>
      </w:r>
      <w:r>
        <w:rPr>
          <w:rFonts w:ascii="Calibri"/>
          <w:spacing w:val="-6"/>
          <w:w w:val="105"/>
          <w:sz w:val="15"/>
        </w:rPr>
        <w:t>350</w:t>
      </w:r>
      <w:r>
        <w:rPr>
          <w:rFonts w:ascii="Calibri"/>
          <w:spacing w:val="-6"/>
          <w:w w:val="105"/>
          <w:sz w:val="15"/>
        </w:rPr>
        <w:tab/>
        <w:t>350</w:t>
      </w:r>
      <w:r>
        <w:rPr>
          <w:rFonts w:ascii="Calibri"/>
          <w:spacing w:val="-6"/>
          <w:w w:val="105"/>
          <w:sz w:val="15"/>
        </w:rPr>
        <w:tab/>
      </w:r>
      <w:r>
        <w:rPr>
          <w:rFonts w:ascii="Calibri"/>
          <w:w w:val="105"/>
          <w:sz w:val="15"/>
        </w:rPr>
        <w:t>3</w:t>
      </w:r>
      <w:r>
        <w:rPr>
          <w:rFonts w:ascii="Calibri"/>
          <w:w w:val="105"/>
          <w:sz w:val="15"/>
        </w:rPr>
        <w:tab/>
        <w:t>1</w:t>
      </w:r>
    </w:p>
    <w:p w:rsidR="008D22B8" w:rsidRDefault="00A93795">
      <w:pPr>
        <w:tabs>
          <w:tab w:val="left" w:pos="2546"/>
        </w:tabs>
        <w:spacing w:before="23"/>
        <w:ind w:left="1462"/>
        <w:jc w:val="center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w w:val="105"/>
          <w:sz w:val="15"/>
        </w:rPr>
        <w:t>0</w:t>
      </w:r>
      <w:r>
        <w:rPr>
          <w:rFonts w:ascii="Calibri"/>
          <w:w w:val="105"/>
          <w:sz w:val="15"/>
        </w:rPr>
        <w:tab/>
        <w:t>0</w:t>
      </w:r>
    </w:p>
    <w:p w:rsidR="008D22B8" w:rsidRDefault="00A93795">
      <w:pPr>
        <w:tabs>
          <w:tab w:val="left" w:pos="2876"/>
          <w:tab w:val="left" w:pos="3743"/>
          <w:tab w:val="left" w:pos="4528"/>
          <w:tab w:val="left" w:pos="5498"/>
          <w:tab w:val="left" w:pos="6582"/>
          <w:tab w:val="left" w:pos="9008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proofErr w:type="gramStart"/>
      <w:r>
        <w:rPr>
          <w:rFonts w:ascii="Calibri" w:hAnsi="Calibri"/>
          <w:w w:val="105"/>
          <w:sz w:val="15"/>
        </w:rPr>
        <w:t>compresseur</w:t>
      </w:r>
      <w:proofErr w:type="gramEnd"/>
      <w:r>
        <w:rPr>
          <w:rFonts w:ascii="Calibri" w:hAnsi="Calibri"/>
          <w:spacing w:val="-9"/>
          <w:w w:val="105"/>
          <w:sz w:val="15"/>
        </w:rPr>
        <w:t xml:space="preserve"> </w:t>
      </w:r>
      <w:r>
        <w:rPr>
          <w:rFonts w:ascii="Calibri" w:hAnsi="Calibri"/>
          <w:spacing w:val="2"/>
          <w:w w:val="105"/>
          <w:sz w:val="15"/>
        </w:rPr>
        <w:t>extérieur</w:t>
      </w:r>
      <w:r>
        <w:rPr>
          <w:rFonts w:ascii="Calibri" w:hAnsi="Calibri"/>
          <w:spacing w:val="2"/>
          <w:w w:val="105"/>
          <w:sz w:val="15"/>
        </w:rPr>
        <w:tab/>
      </w:r>
      <w:r>
        <w:rPr>
          <w:rFonts w:ascii="Calibri" w:hAnsi="Calibri"/>
          <w:w w:val="105"/>
          <w:sz w:val="15"/>
        </w:rPr>
        <w:t>1</w:t>
      </w:r>
      <w:r>
        <w:rPr>
          <w:rFonts w:ascii="Calibri" w:hAnsi="Calibri"/>
          <w:w w:val="105"/>
          <w:sz w:val="15"/>
        </w:rPr>
        <w:tab/>
        <w:t>1</w:t>
      </w:r>
      <w:r>
        <w:rPr>
          <w:rFonts w:ascii="Calibri" w:hAnsi="Calibri"/>
          <w:w w:val="105"/>
          <w:sz w:val="15"/>
        </w:rPr>
        <w:tab/>
      </w:r>
      <w:r>
        <w:rPr>
          <w:rFonts w:ascii="Calibri" w:hAnsi="Calibri"/>
          <w:spacing w:val="-7"/>
          <w:w w:val="105"/>
          <w:sz w:val="15"/>
        </w:rPr>
        <w:t>11000</w:t>
      </w:r>
      <w:r>
        <w:rPr>
          <w:rFonts w:ascii="Calibri" w:hAnsi="Calibri"/>
          <w:spacing w:val="-7"/>
          <w:w w:val="105"/>
          <w:sz w:val="15"/>
        </w:rPr>
        <w:tab/>
        <w:t>11000</w:t>
      </w:r>
      <w:r>
        <w:rPr>
          <w:rFonts w:ascii="Calibri" w:hAnsi="Calibri"/>
          <w:spacing w:val="-7"/>
          <w:w w:val="105"/>
          <w:sz w:val="15"/>
        </w:rPr>
        <w:tab/>
      </w:r>
      <w:r>
        <w:rPr>
          <w:rFonts w:ascii="Calibri" w:hAnsi="Calibri"/>
          <w:spacing w:val="-8"/>
          <w:w w:val="105"/>
          <w:sz w:val="15"/>
        </w:rPr>
        <w:t>11000</w:t>
      </w:r>
      <w:r>
        <w:rPr>
          <w:rFonts w:ascii="Calibri" w:hAnsi="Calibri"/>
          <w:spacing w:val="-8"/>
          <w:w w:val="105"/>
          <w:sz w:val="15"/>
        </w:rPr>
        <w:tab/>
      </w:r>
      <w:r>
        <w:rPr>
          <w:rFonts w:ascii="Calibri" w:hAnsi="Calibri"/>
          <w:w w:val="105"/>
          <w:sz w:val="15"/>
        </w:rPr>
        <w:t>1</w:t>
      </w:r>
    </w:p>
    <w:p w:rsidR="008D22B8" w:rsidRDefault="00A93795">
      <w:pPr>
        <w:tabs>
          <w:tab w:val="left" w:pos="2546"/>
        </w:tabs>
        <w:spacing w:before="23"/>
        <w:ind w:left="1462"/>
        <w:jc w:val="center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w w:val="105"/>
          <w:sz w:val="15"/>
        </w:rPr>
        <w:t>0</w:t>
      </w:r>
      <w:r>
        <w:rPr>
          <w:rFonts w:ascii="Calibri"/>
          <w:w w:val="105"/>
          <w:sz w:val="15"/>
        </w:rPr>
        <w:tab/>
        <w:t>0</w:t>
      </w:r>
    </w:p>
    <w:p w:rsidR="008D22B8" w:rsidRDefault="00A93795">
      <w:pPr>
        <w:tabs>
          <w:tab w:val="left" w:pos="5643"/>
          <w:tab w:val="left" w:pos="6727"/>
        </w:tabs>
        <w:spacing w:before="23" w:line="153" w:lineRule="exact"/>
        <w:ind w:left="110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b/>
          <w:spacing w:val="-1"/>
          <w:w w:val="105"/>
          <w:sz w:val="15"/>
        </w:rPr>
        <w:t>Log</w:t>
      </w:r>
      <w:r>
        <w:rPr>
          <w:rFonts w:ascii="Calibri"/>
          <w:b/>
          <w:spacing w:val="-2"/>
          <w:w w:val="105"/>
          <w:sz w:val="15"/>
        </w:rPr>
        <w:t>i</w:t>
      </w:r>
      <w:r>
        <w:rPr>
          <w:rFonts w:ascii="Calibri"/>
          <w:b/>
          <w:spacing w:val="-1"/>
          <w:w w:val="105"/>
          <w:sz w:val="15"/>
        </w:rPr>
        <w:t>st</w:t>
      </w:r>
      <w:r>
        <w:rPr>
          <w:rFonts w:ascii="Calibri"/>
          <w:b/>
          <w:spacing w:val="-2"/>
          <w:w w:val="105"/>
          <w:sz w:val="15"/>
        </w:rPr>
        <w:t>i</w:t>
      </w:r>
      <w:r>
        <w:rPr>
          <w:rFonts w:ascii="Calibri"/>
          <w:b/>
          <w:spacing w:val="-1"/>
          <w:w w:val="105"/>
          <w:sz w:val="15"/>
        </w:rPr>
        <w:t>que</w:t>
      </w:r>
      <w:r>
        <w:rPr>
          <w:rFonts w:ascii="Calibri"/>
          <w:b/>
          <w:spacing w:val="-1"/>
          <w:w w:val="105"/>
          <w:sz w:val="15"/>
        </w:rPr>
        <w:tab/>
      </w:r>
      <w:r>
        <w:rPr>
          <w:rFonts w:ascii="Calibri"/>
          <w:w w:val="105"/>
          <w:sz w:val="15"/>
        </w:rPr>
        <w:t>0</w:t>
      </w:r>
      <w:r>
        <w:rPr>
          <w:rFonts w:ascii="Calibri"/>
          <w:w w:val="105"/>
          <w:sz w:val="15"/>
        </w:rPr>
        <w:tab/>
        <w:t>0</w:t>
      </w:r>
    </w:p>
    <w:p w:rsidR="008D22B8" w:rsidRDefault="00A93795">
      <w:pPr>
        <w:spacing w:line="153" w:lineRule="exact"/>
        <w:ind w:left="110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w w:val="105"/>
          <w:sz w:val="15"/>
        </w:rPr>
        <w:t>Poste</w:t>
      </w:r>
      <w:r>
        <w:rPr>
          <w:rFonts w:ascii="Calibri"/>
          <w:spacing w:val="-12"/>
          <w:w w:val="105"/>
          <w:sz w:val="15"/>
        </w:rPr>
        <w:t xml:space="preserve"> </w:t>
      </w:r>
      <w:r>
        <w:rPr>
          <w:rFonts w:ascii="Calibri"/>
          <w:spacing w:val="1"/>
          <w:w w:val="105"/>
          <w:sz w:val="15"/>
        </w:rPr>
        <w:t>Info</w:t>
      </w:r>
    </w:p>
    <w:p w:rsidR="008D22B8" w:rsidRDefault="00A93795">
      <w:pPr>
        <w:spacing w:before="23" w:line="270" w:lineRule="auto"/>
        <w:ind w:left="110" w:right="9166"/>
        <w:rPr>
          <w:rFonts w:ascii="Calibri" w:eastAsia="Calibri" w:hAnsi="Calibri" w:cs="Calibri"/>
          <w:sz w:val="15"/>
          <w:szCs w:val="15"/>
        </w:rPr>
      </w:pPr>
      <w:r>
        <w:rPr>
          <w:rFonts w:ascii="Calibri" w:hAnsi="Calibri"/>
          <w:sz w:val="15"/>
        </w:rPr>
        <w:t>logistique/badge/</w:t>
      </w:r>
      <w:proofErr w:type="spellStart"/>
      <w:r>
        <w:rPr>
          <w:rFonts w:ascii="Calibri" w:hAnsi="Calibri"/>
          <w:sz w:val="15"/>
        </w:rPr>
        <w:t>dispatch</w:t>
      </w:r>
      <w:proofErr w:type="spellEnd"/>
      <w:r>
        <w:rPr>
          <w:rFonts w:ascii="Calibri" w:hAnsi="Calibri"/>
          <w:spacing w:val="25"/>
          <w:w w:val="103"/>
          <w:sz w:val="15"/>
        </w:rPr>
        <w:t xml:space="preserve"> </w:t>
      </w:r>
      <w:r>
        <w:rPr>
          <w:rFonts w:ascii="Calibri" w:hAnsi="Calibri"/>
          <w:spacing w:val="1"/>
          <w:w w:val="105"/>
          <w:sz w:val="15"/>
        </w:rPr>
        <w:t>orientable</w:t>
      </w:r>
      <w:r>
        <w:rPr>
          <w:rFonts w:ascii="Calibri" w:hAnsi="Calibri"/>
          <w:spacing w:val="-11"/>
          <w:w w:val="105"/>
          <w:sz w:val="15"/>
        </w:rPr>
        <w:t xml:space="preserve"> </w:t>
      </w:r>
      <w:r>
        <w:rPr>
          <w:rFonts w:ascii="Calibri" w:hAnsi="Calibri"/>
          <w:spacing w:val="-1"/>
          <w:w w:val="105"/>
          <w:sz w:val="15"/>
        </w:rPr>
        <w:t>côté</w:t>
      </w:r>
      <w:r>
        <w:rPr>
          <w:rFonts w:ascii="Calibri" w:hAnsi="Calibri"/>
          <w:spacing w:val="-10"/>
          <w:w w:val="105"/>
          <w:sz w:val="15"/>
        </w:rPr>
        <w:t xml:space="preserve"> </w:t>
      </w:r>
      <w:proofErr w:type="spellStart"/>
      <w:r>
        <w:rPr>
          <w:rFonts w:ascii="Calibri" w:hAnsi="Calibri"/>
          <w:w w:val="105"/>
          <w:sz w:val="15"/>
        </w:rPr>
        <w:t>dispatch</w:t>
      </w:r>
      <w:proofErr w:type="spellEnd"/>
      <w:r>
        <w:rPr>
          <w:rFonts w:ascii="Calibri" w:hAnsi="Calibri"/>
          <w:spacing w:val="-13"/>
          <w:w w:val="105"/>
          <w:sz w:val="15"/>
        </w:rPr>
        <w:t xml:space="preserve"> </w:t>
      </w:r>
      <w:r>
        <w:rPr>
          <w:rFonts w:ascii="Calibri" w:hAnsi="Calibri"/>
          <w:spacing w:val="2"/>
          <w:w w:val="105"/>
          <w:sz w:val="15"/>
        </w:rPr>
        <w:t>et</w:t>
      </w:r>
    </w:p>
    <w:p w:rsidR="008D22B8" w:rsidRDefault="00A93795">
      <w:pPr>
        <w:tabs>
          <w:tab w:val="left" w:pos="2876"/>
          <w:tab w:val="left" w:pos="3743"/>
          <w:tab w:val="left" w:pos="4600"/>
          <w:tab w:val="left" w:pos="5571"/>
          <w:tab w:val="left" w:pos="6654"/>
          <w:tab w:val="left" w:pos="9008"/>
          <w:tab w:val="left" w:pos="9906"/>
        </w:tabs>
        <w:ind w:left="110"/>
        <w:rPr>
          <w:rFonts w:ascii="Calibri" w:eastAsia="Calibri" w:hAnsi="Calibri" w:cs="Calibri"/>
          <w:sz w:val="15"/>
          <w:szCs w:val="15"/>
        </w:rPr>
      </w:pPr>
      <w:proofErr w:type="gramStart"/>
      <w:r>
        <w:rPr>
          <w:rFonts w:ascii="Calibri" w:hAnsi="Calibri"/>
          <w:w w:val="105"/>
          <w:sz w:val="15"/>
        </w:rPr>
        <w:t>préparation</w:t>
      </w:r>
      <w:proofErr w:type="gramEnd"/>
      <w:r>
        <w:rPr>
          <w:rFonts w:ascii="Calibri" w:hAnsi="Calibri"/>
          <w:spacing w:val="-5"/>
          <w:w w:val="105"/>
          <w:sz w:val="15"/>
        </w:rPr>
        <w:t xml:space="preserve"> </w:t>
      </w:r>
      <w:r>
        <w:rPr>
          <w:rFonts w:ascii="Calibri" w:hAnsi="Calibri"/>
          <w:spacing w:val="2"/>
          <w:w w:val="105"/>
          <w:sz w:val="15"/>
        </w:rPr>
        <w:t>des</w:t>
      </w:r>
      <w:r>
        <w:rPr>
          <w:rFonts w:ascii="Calibri" w:hAnsi="Calibri"/>
          <w:spacing w:val="-5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Livraisons</w:t>
      </w:r>
      <w:r>
        <w:rPr>
          <w:rFonts w:ascii="Calibri" w:hAnsi="Calibri"/>
          <w:w w:val="105"/>
          <w:sz w:val="15"/>
        </w:rPr>
        <w:tab/>
        <w:t>1</w:t>
      </w:r>
      <w:r>
        <w:rPr>
          <w:rFonts w:ascii="Calibri" w:hAnsi="Calibri"/>
          <w:w w:val="105"/>
          <w:sz w:val="15"/>
        </w:rPr>
        <w:tab/>
        <w:t>1</w:t>
      </w:r>
      <w:r>
        <w:rPr>
          <w:rFonts w:ascii="Calibri" w:hAnsi="Calibri"/>
          <w:w w:val="105"/>
          <w:sz w:val="15"/>
        </w:rPr>
        <w:tab/>
      </w:r>
      <w:r>
        <w:rPr>
          <w:rFonts w:ascii="Calibri" w:hAnsi="Calibri"/>
          <w:spacing w:val="-6"/>
          <w:w w:val="105"/>
          <w:sz w:val="15"/>
        </w:rPr>
        <w:t>350</w:t>
      </w:r>
      <w:r>
        <w:rPr>
          <w:rFonts w:ascii="Calibri" w:hAnsi="Calibri"/>
          <w:spacing w:val="-6"/>
          <w:w w:val="105"/>
          <w:sz w:val="15"/>
        </w:rPr>
        <w:tab/>
        <w:t>350</w:t>
      </w:r>
      <w:r>
        <w:rPr>
          <w:rFonts w:ascii="Calibri" w:hAnsi="Calibri"/>
          <w:spacing w:val="-6"/>
          <w:w w:val="105"/>
          <w:sz w:val="15"/>
        </w:rPr>
        <w:tab/>
        <w:t>350</w:t>
      </w:r>
      <w:r>
        <w:rPr>
          <w:rFonts w:ascii="Calibri" w:hAnsi="Calibri"/>
          <w:spacing w:val="-6"/>
          <w:w w:val="105"/>
          <w:sz w:val="15"/>
        </w:rPr>
        <w:tab/>
      </w:r>
      <w:r>
        <w:rPr>
          <w:rFonts w:ascii="Calibri" w:hAnsi="Calibri"/>
          <w:w w:val="105"/>
          <w:sz w:val="15"/>
        </w:rPr>
        <w:t>3</w:t>
      </w:r>
      <w:r>
        <w:rPr>
          <w:rFonts w:ascii="Calibri" w:hAnsi="Calibri"/>
          <w:w w:val="105"/>
          <w:sz w:val="15"/>
        </w:rPr>
        <w:tab/>
        <w:t>2</w:t>
      </w:r>
    </w:p>
    <w:p w:rsidR="008D22B8" w:rsidRDefault="00A93795">
      <w:pPr>
        <w:tabs>
          <w:tab w:val="left" w:pos="3743"/>
          <w:tab w:val="left" w:pos="4569"/>
          <w:tab w:val="left" w:pos="5643"/>
          <w:tab w:val="left" w:pos="6624"/>
          <w:tab w:val="left" w:pos="9008"/>
          <w:tab w:val="left" w:pos="9906"/>
        </w:tabs>
        <w:spacing w:before="54"/>
        <w:ind w:left="110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w w:val="105"/>
          <w:sz w:val="15"/>
        </w:rPr>
        <w:t>Imprimante</w:t>
      </w:r>
      <w:r>
        <w:rPr>
          <w:rFonts w:ascii="Calibri"/>
          <w:spacing w:val="-1"/>
          <w:w w:val="105"/>
          <w:sz w:val="15"/>
        </w:rPr>
        <w:t xml:space="preserve"> </w:t>
      </w:r>
      <w:r>
        <w:rPr>
          <w:rFonts w:ascii="Calibri"/>
          <w:spacing w:val="1"/>
          <w:w w:val="105"/>
          <w:sz w:val="15"/>
        </w:rPr>
        <w:t>(type</w:t>
      </w:r>
      <w:r>
        <w:rPr>
          <w:rFonts w:ascii="Calibri"/>
          <w:w w:val="105"/>
          <w:sz w:val="15"/>
        </w:rPr>
        <w:t xml:space="preserve"> Ricoh)</w:t>
      </w:r>
      <w:r>
        <w:rPr>
          <w:rFonts w:ascii="Calibri"/>
          <w:w w:val="105"/>
          <w:sz w:val="15"/>
        </w:rPr>
        <w:tab/>
        <w:t>1</w:t>
      </w:r>
      <w:r>
        <w:rPr>
          <w:rFonts w:ascii="Calibri"/>
          <w:w w:val="105"/>
          <w:sz w:val="15"/>
        </w:rPr>
        <w:tab/>
      </w:r>
      <w:r>
        <w:rPr>
          <w:rFonts w:ascii="Calibri"/>
          <w:spacing w:val="-7"/>
          <w:w w:val="105"/>
          <w:sz w:val="15"/>
        </w:rPr>
        <w:t>1700</w:t>
      </w:r>
      <w:r>
        <w:rPr>
          <w:rFonts w:ascii="Calibri"/>
          <w:spacing w:val="-7"/>
          <w:w w:val="105"/>
          <w:sz w:val="15"/>
        </w:rPr>
        <w:tab/>
      </w:r>
      <w:r>
        <w:rPr>
          <w:rFonts w:ascii="Calibri"/>
          <w:w w:val="105"/>
          <w:sz w:val="15"/>
        </w:rPr>
        <w:t>0</w:t>
      </w:r>
      <w:r>
        <w:rPr>
          <w:rFonts w:ascii="Calibri"/>
          <w:w w:val="105"/>
          <w:sz w:val="15"/>
        </w:rPr>
        <w:tab/>
      </w:r>
      <w:r>
        <w:rPr>
          <w:rFonts w:ascii="Calibri"/>
          <w:spacing w:val="-7"/>
          <w:w w:val="105"/>
          <w:sz w:val="15"/>
        </w:rPr>
        <w:t>1700</w:t>
      </w:r>
      <w:r>
        <w:rPr>
          <w:rFonts w:ascii="Calibri"/>
          <w:spacing w:val="-7"/>
          <w:w w:val="105"/>
          <w:sz w:val="15"/>
        </w:rPr>
        <w:tab/>
      </w:r>
      <w:r>
        <w:rPr>
          <w:rFonts w:ascii="Calibri"/>
          <w:w w:val="105"/>
          <w:sz w:val="15"/>
        </w:rPr>
        <w:t>1</w:t>
      </w:r>
      <w:r>
        <w:rPr>
          <w:rFonts w:ascii="Calibri"/>
          <w:w w:val="105"/>
          <w:sz w:val="15"/>
        </w:rPr>
        <w:tab/>
        <w:t>1</w:t>
      </w:r>
    </w:p>
    <w:p w:rsidR="008D22B8" w:rsidRDefault="00A93795">
      <w:pPr>
        <w:tabs>
          <w:tab w:val="left" w:pos="2876"/>
          <w:tab w:val="left" w:pos="3743"/>
          <w:tab w:val="left" w:pos="4600"/>
          <w:tab w:val="left" w:pos="5571"/>
          <w:tab w:val="left" w:pos="6654"/>
          <w:tab w:val="left" w:pos="9008"/>
          <w:tab w:val="left" w:pos="9906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proofErr w:type="gramStart"/>
      <w:r>
        <w:rPr>
          <w:rFonts w:ascii="Calibri"/>
          <w:w w:val="105"/>
          <w:sz w:val="15"/>
        </w:rPr>
        <w:t>imprimante</w:t>
      </w:r>
      <w:proofErr w:type="gramEnd"/>
      <w:r>
        <w:rPr>
          <w:rFonts w:ascii="Calibri"/>
          <w:spacing w:val="-1"/>
          <w:w w:val="105"/>
          <w:sz w:val="15"/>
        </w:rPr>
        <w:t xml:space="preserve"> </w:t>
      </w:r>
      <w:r>
        <w:rPr>
          <w:rFonts w:ascii="Calibri"/>
          <w:spacing w:val="-3"/>
          <w:w w:val="105"/>
          <w:sz w:val="15"/>
        </w:rPr>
        <w:t>BADGE</w:t>
      </w:r>
      <w:r>
        <w:rPr>
          <w:rFonts w:ascii="Calibri"/>
          <w:spacing w:val="-9"/>
          <w:w w:val="105"/>
          <w:sz w:val="15"/>
        </w:rPr>
        <w:t xml:space="preserve"> </w:t>
      </w:r>
      <w:r>
        <w:rPr>
          <w:rFonts w:ascii="Calibri"/>
          <w:w w:val="105"/>
          <w:sz w:val="15"/>
        </w:rPr>
        <w:t>Z</w:t>
      </w:r>
      <w:r>
        <w:rPr>
          <w:rFonts w:ascii="Calibri"/>
          <w:spacing w:val="-6"/>
          <w:w w:val="105"/>
          <w:sz w:val="15"/>
        </w:rPr>
        <w:t xml:space="preserve"> </w:t>
      </w:r>
      <w:r>
        <w:rPr>
          <w:rFonts w:ascii="Calibri"/>
          <w:w w:val="105"/>
          <w:sz w:val="15"/>
        </w:rPr>
        <w:t>7</w:t>
      </w:r>
      <w:r>
        <w:rPr>
          <w:rFonts w:ascii="Calibri"/>
          <w:spacing w:val="-12"/>
          <w:w w:val="105"/>
          <w:sz w:val="15"/>
        </w:rPr>
        <w:t xml:space="preserve"> </w:t>
      </w:r>
      <w:r>
        <w:rPr>
          <w:rFonts w:ascii="Calibri"/>
          <w:w w:val="105"/>
          <w:sz w:val="15"/>
        </w:rPr>
        <w:t>??</w:t>
      </w:r>
      <w:r>
        <w:rPr>
          <w:rFonts w:ascii="Calibri"/>
          <w:w w:val="105"/>
          <w:sz w:val="15"/>
        </w:rPr>
        <w:tab/>
        <w:t>2</w:t>
      </w:r>
      <w:r>
        <w:rPr>
          <w:rFonts w:ascii="Calibri"/>
          <w:w w:val="105"/>
          <w:sz w:val="15"/>
        </w:rPr>
        <w:tab/>
        <w:t>3</w:t>
      </w:r>
      <w:r>
        <w:rPr>
          <w:rFonts w:ascii="Calibri"/>
          <w:w w:val="105"/>
          <w:sz w:val="15"/>
        </w:rPr>
        <w:tab/>
      </w:r>
      <w:r>
        <w:rPr>
          <w:rFonts w:ascii="Calibri"/>
          <w:spacing w:val="-6"/>
          <w:w w:val="105"/>
          <w:sz w:val="15"/>
        </w:rPr>
        <w:t>100</w:t>
      </w:r>
      <w:r>
        <w:rPr>
          <w:rFonts w:ascii="Calibri"/>
          <w:spacing w:val="-6"/>
          <w:w w:val="105"/>
          <w:sz w:val="15"/>
        </w:rPr>
        <w:tab/>
        <w:t>200</w:t>
      </w:r>
      <w:r>
        <w:rPr>
          <w:rFonts w:ascii="Calibri"/>
          <w:spacing w:val="-6"/>
          <w:w w:val="105"/>
          <w:sz w:val="15"/>
        </w:rPr>
        <w:tab/>
        <w:t>300</w:t>
      </w:r>
      <w:r>
        <w:rPr>
          <w:rFonts w:ascii="Calibri"/>
          <w:spacing w:val="-6"/>
          <w:w w:val="105"/>
          <w:sz w:val="15"/>
        </w:rPr>
        <w:tab/>
      </w:r>
      <w:r>
        <w:rPr>
          <w:rFonts w:ascii="Calibri"/>
          <w:w w:val="105"/>
          <w:sz w:val="15"/>
        </w:rPr>
        <w:t>3</w:t>
      </w:r>
      <w:r>
        <w:rPr>
          <w:rFonts w:ascii="Calibri"/>
          <w:w w:val="105"/>
          <w:sz w:val="15"/>
        </w:rPr>
        <w:tab/>
        <w:t>3</w:t>
      </w:r>
    </w:p>
    <w:p w:rsidR="008D22B8" w:rsidRDefault="00A93795">
      <w:pPr>
        <w:tabs>
          <w:tab w:val="left" w:pos="2876"/>
          <w:tab w:val="left" w:pos="3743"/>
          <w:tab w:val="left" w:pos="4641"/>
          <w:tab w:val="left" w:pos="5571"/>
          <w:tab w:val="left" w:pos="6654"/>
          <w:tab w:val="left" w:pos="9008"/>
          <w:tab w:val="left" w:pos="10732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r>
        <w:rPr>
          <w:rFonts w:ascii="Calibri" w:hAnsi="Calibri"/>
          <w:spacing w:val="1"/>
          <w:w w:val="105"/>
          <w:sz w:val="15"/>
        </w:rPr>
        <w:t>PC</w:t>
      </w:r>
      <w:r>
        <w:rPr>
          <w:rFonts w:ascii="Calibri" w:hAnsi="Calibri"/>
          <w:spacing w:val="-6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douchette embarqué</w:t>
      </w:r>
      <w:r>
        <w:rPr>
          <w:rFonts w:ascii="Calibri" w:hAnsi="Calibri"/>
          <w:w w:val="105"/>
          <w:sz w:val="15"/>
        </w:rPr>
        <w:tab/>
        <w:t>2</w:t>
      </w:r>
      <w:r>
        <w:rPr>
          <w:rFonts w:ascii="Calibri" w:hAnsi="Calibri"/>
          <w:w w:val="105"/>
          <w:sz w:val="15"/>
        </w:rPr>
        <w:tab/>
        <w:t>2</w:t>
      </w:r>
      <w:r>
        <w:rPr>
          <w:rFonts w:ascii="Calibri" w:hAnsi="Calibri"/>
          <w:w w:val="105"/>
          <w:sz w:val="15"/>
        </w:rPr>
        <w:tab/>
      </w:r>
      <w:r>
        <w:rPr>
          <w:rFonts w:ascii="Calibri" w:hAnsi="Calibri"/>
          <w:spacing w:val="-5"/>
          <w:w w:val="105"/>
          <w:sz w:val="15"/>
        </w:rPr>
        <w:t>50</w:t>
      </w:r>
      <w:r>
        <w:rPr>
          <w:rFonts w:ascii="Calibri" w:hAnsi="Calibri"/>
          <w:spacing w:val="-5"/>
          <w:w w:val="105"/>
          <w:sz w:val="15"/>
        </w:rPr>
        <w:tab/>
      </w:r>
      <w:r>
        <w:rPr>
          <w:rFonts w:ascii="Calibri" w:hAnsi="Calibri"/>
          <w:spacing w:val="-6"/>
          <w:w w:val="105"/>
          <w:sz w:val="15"/>
        </w:rPr>
        <w:t>100</w:t>
      </w:r>
      <w:r>
        <w:rPr>
          <w:rFonts w:ascii="Calibri" w:hAnsi="Calibri"/>
          <w:spacing w:val="-6"/>
          <w:w w:val="105"/>
          <w:sz w:val="15"/>
        </w:rPr>
        <w:tab/>
        <w:t>100</w:t>
      </w:r>
      <w:r>
        <w:rPr>
          <w:rFonts w:ascii="Calibri" w:hAnsi="Calibri"/>
          <w:spacing w:val="-6"/>
          <w:w w:val="105"/>
          <w:sz w:val="15"/>
        </w:rPr>
        <w:tab/>
      </w:r>
      <w:r>
        <w:rPr>
          <w:rFonts w:ascii="Calibri" w:hAnsi="Calibri"/>
          <w:w w:val="105"/>
          <w:sz w:val="15"/>
        </w:rPr>
        <w:t>2</w:t>
      </w:r>
      <w:r>
        <w:rPr>
          <w:rFonts w:ascii="Calibri" w:hAnsi="Calibri"/>
          <w:w w:val="105"/>
          <w:sz w:val="15"/>
        </w:rPr>
        <w:tab/>
        <w:t>2</w:t>
      </w:r>
    </w:p>
    <w:p w:rsidR="008D22B8" w:rsidRDefault="00A93795">
      <w:pPr>
        <w:tabs>
          <w:tab w:val="left" w:pos="5643"/>
          <w:tab w:val="left" w:pos="6727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b/>
          <w:w w:val="105"/>
          <w:sz w:val="15"/>
        </w:rPr>
        <w:t>Conditionnement</w:t>
      </w:r>
      <w:r>
        <w:rPr>
          <w:rFonts w:ascii="Calibri"/>
          <w:b/>
          <w:w w:val="105"/>
          <w:sz w:val="15"/>
        </w:rPr>
        <w:tab/>
      </w:r>
      <w:r>
        <w:rPr>
          <w:rFonts w:ascii="Calibri"/>
          <w:w w:val="105"/>
          <w:sz w:val="15"/>
        </w:rPr>
        <w:t>0</w:t>
      </w:r>
      <w:r>
        <w:rPr>
          <w:rFonts w:ascii="Calibri"/>
          <w:w w:val="105"/>
          <w:sz w:val="15"/>
        </w:rPr>
        <w:tab/>
        <w:t>0</w:t>
      </w:r>
    </w:p>
    <w:p w:rsidR="008D22B8" w:rsidRDefault="00A93795">
      <w:pPr>
        <w:tabs>
          <w:tab w:val="left" w:pos="2876"/>
          <w:tab w:val="left" w:pos="3743"/>
          <w:tab w:val="left" w:pos="4600"/>
          <w:tab w:val="left" w:pos="5571"/>
          <w:tab w:val="left" w:pos="6654"/>
          <w:tab w:val="left" w:pos="9008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proofErr w:type="gramStart"/>
      <w:r>
        <w:rPr>
          <w:rFonts w:ascii="Calibri"/>
          <w:spacing w:val="3"/>
          <w:w w:val="105"/>
          <w:sz w:val="15"/>
        </w:rPr>
        <w:t>fer</w:t>
      </w:r>
      <w:proofErr w:type="gramEnd"/>
      <w:r>
        <w:rPr>
          <w:rFonts w:ascii="Calibri"/>
          <w:spacing w:val="-9"/>
          <w:w w:val="105"/>
          <w:sz w:val="15"/>
        </w:rPr>
        <w:t xml:space="preserve"> </w:t>
      </w:r>
      <w:proofErr w:type="spellStart"/>
      <w:r>
        <w:rPr>
          <w:rFonts w:ascii="Calibri"/>
          <w:w w:val="105"/>
          <w:sz w:val="15"/>
        </w:rPr>
        <w:t>a</w:t>
      </w:r>
      <w:proofErr w:type="spellEnd"/>
      <w:r>
        <w:rPr>
          <w:rFonts w:ascii="Calibri"/>
          <w:spacing w:val="-7"/>
          <w:w w:val="105"/>
          <w:sz w:val="15"/>
        </w:rPr>
        <w:t xml:space="preserve"> </w:t>
      </w:r>
      <w:r>
        <w:rPr>
          <w:rFonts w:ascii="Calibri"/>
          <w:spacing w:val="1"/>
          <w:w w:val="105"/>
          <w:sz w:val="15"/>
        </w:rPr>
        <w:t>souder</w:t>
      </w:r>
      <w:r>
        <w:rPr>
          <w:rFonts w:ascii="Calibri"/>
          <w:spacing w:val="-8"/>
          <w:w w:val="105"/>
          <w:sz w:val="15"/>
        </w:rPr>
        <w:t xml:space="preserve"> </w:t>
      </w:r>
      <w:r>
        <w:rPr>
          <w:rFonts w:ascii="Calibri"/>
          <w:w w:val="105"/>
          <w:sz w:val="15"/>
        </w:rPr>
        <w:t>+</w:t>
      </w:r>
      <w:r>
        <w:rPr>
          <w:rFonts w:ascii="Calibri"/>
          <w:spacing w:val="-10"/>
          <w:w w:val="105"/>
          <w:sz w:val="15"/>
        </w:rPr>
        <w:t xml:space="preserve"> </w:t>
      </w:r>
      <w:r>
        <w:rPr>
          <w:rFonts w:ascii="Calibri"/>
          <w:w w:val="105"/>
          <w:sz w:val="15"/>
        </w:rPr>
        <w:t>lampe</w:t>
      </w:r>
      <w:r>
        <w:rPr>
          <w:rFonts w:ascii="Calibri"/>
          <w:w w:val="105"/>
          <w:sz w:val="15"/>
        </w:rPr>
        <w:tab/>
        <w:t>1</w:t>
      </w:r>
      <w:r>
        <w:rPr>
          <w:rFonts w:ascii="Calibri"/>
          <w:w w:val="105"/>
          <w:sz w:val="15"/>
        </w:rPr>
        <w:tab/>
        <w:t>2</w:t>
      </w:r>
      <w:r>
        <w:rPr>
          <w:rFonts w:ascii="Calibri"/>
          <w:w w:val="105"/>
          <w:sz w:val="15"/>
        </w:rPr>
        <w:tab/>
      </w:r>
      <w:r>
        <w:rPr>
          <w:rFonts w:ascii="Calibri"/>
          <w:spacing w:val="-6"/>
          <w:w w:val="105"/>
          <w:sz w:val="15"/>
        </w:rPr>
        <w:t>100</w:t>
      </w:r>
      <w:r>
        <w:rPr>
          <w:rFonts w:ascii="Calibri"/>
          <w:spacing w:val="-6"/>
          <w:w w:val="105"/>
          <w:sz w:val="15"/>
        </w:rPr>
        <w:tab/>
        <w:t>100</w:t>
      </w:r>
      <w:r>
        <w:rPr>
          <w:rFonts w:ascii="Calibri"/>
          <w:spacing w:val="-6"/>
          <w:w w:val="105"/>
          <w:sz w:val="15"/>
        </w:rPr>
        <w:tab/>
      </w:r>
      <w:r>
        <w:rPr>
          <w:rFonts w:ascii="Calibri"/>
          <w:spacing w:val="-8"/>
          <w:w w:val="105"/>
          <w:sz w:val="15"/>
        </w:rPr>
        <w:t>200</w:t>
      </w:r>
      <w:r>
        <w:rPr>
          <w:rFonts w:ascii="Calibri"/>
          <w:spacing w:val="-8"/>
          <w:w w:val="105"/>
          <w:sz w:val="15"/>
        </w:rPr>
        <w:tab/>
      </w:r>
      <w:r>
        <w:rPr>
          <w:rFonts w:ascii="Calibri"/>
          <w:w w:val="105"/>
          <w:sz w:val="15"/>
        </w:rPr>
        <w:t>4</w:t>
      </w:r>
    </w:p>
    <w:p w:rsidR="008D22B8" w:rsidRDefault="00A93795">
      <w:pPr>
        <w:tabs>
          <w:tab w:val="left" w:pos="2876"/>
          <w:tab w:val="left" w:pos="3743"/>
          <w:tab w:val="left" w:pos="4641"/>
          <w:tab w:val="left" w:pos="5612"/>
          <w:tab w:val="left" w:pos="6696"/>
          <w:tab w:val="left" w:pos="9008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proofErr w:type="gramStart"/>
      <w:r>
        <w:rPr>
          <w:rFonts w:ascii="Calibri"/>
          <w:w w:val="105"/>
          <w:sz w:val="15"/>
        </w:rPr>
        <w:t>sur</w:t>
      </w:r>
      <w:proofErr w:type="gramEnd"/>
      <w:r>
        <w:rPr>
          <w:rFonts w:ascii="Calibri"/>
          <w:spacing w:val="-9"/>
          <w:w w:val="105"/>
          <w:sz w:val="15"/>
        </w:rPr>
        <w:t xml:space="preserve"> </w:t>
      </w:r>
      <w:r>
        <w:rPr>
          <w:rFonts w:ascii="Calibri"/>
          <w:w w:val="105"/>
          <w:sz w:val="15"/>
        </w:rPr>
        <w:t xml:space="preserve">poste </w:t>
      </w:r>
      <w:r>
        <w:rPr>
          <w:rFonts w:ascii="Calibri"/>
          <w:spacing w:val="1"/>
          <w:w w:val="105"/>
          <w:sz w:val="15"/>
        </w:rPr>
        <w:t>(lampe</w:t>
      </w:r>
      <w:r>
        <w:rPr>
          <w:rFonts w:ascii="Calibri"/>
          <w:spacing w:val="-1"/>
          <w:w w:val="105"/>
          <w:sz w:val="15"/>
        </w:rPr>
        <w:t xml:space="preserve"> </w:t>
      </w:r>
      <w:r>
        <w:rPr>
          <w:rFonts w:ascii="Calibri"/>
          <w:spacing w:val="2"/>
          <w:w w:val="105"/>
          <w:sz w:val="15"/>
        </w:rPr>
        <w:t>loupe)</w:t>
      </w:r>
      <w:r>
        <w:rPr>
          <w:rFonts w:ascii="Calibri"/>
          <w:spacing w:val="2"/>
          <w:w w:val="105"/>
          <w:sz w:val="15"/>
        </w:rPr>
        <w:tab/>
      </w:r>
      <w:r>
        <w:rPr>
          <w:rFonts w:ascii="Calibri"/>
          <w:w w:val="105"/>
          <w:sz w:val="15"/>
        </w:rPr>
        <w:t>2</w:t>
      </w:r>
      <w:r>
        <w:rPr>
          <w:rFonts w:ascii="Calibri"/>
          <w:w w:val="105"/>
          <w:sz w:val="15"/>
        </w:rPr>
        <w:tab/>
        <w:t>4</w:t>
      </w:r>
      <w:r>
        <w:rPr>
          <w:rFonts w:ascii="Calibri"/>
          <w:w w:val="105"/>
          <w:sz w:val="15"/>
        </w:rPr>
        <w:tab/>
      </w:r>
      <w:r>
        <w:rPr>
          <w:rFonts w:ascii="Calibri"/>
          <w:spacing w:val="-5"/>
          <w:w w:val="105"/>
          <w:sz w:val="15"/>
        </w:rPr>
        <w:t>11</w:t>
      </w:r>
      <w:r>
        <w:rPr>
          <w:rFonts w:ascii="Calibri"/>
          <w:spacing w:val="-5"/>
          <w:w w:val="105"/>
          <w:sz w:val="15"/>
        </w:rPr>
        <w:tab/>
        <w:t>22</w:t>
      </w:r>
      <w:r>
        <w:rPr>
          <w:rFonts w:ascii="Calibri"/>
          <w:spacing w:val="-5"/>
          <w:w w:val="105"/>
          <w:sz w:val="15"/>
        </w:rPr>
        <w:tab/>
      </w:r>
      <w:r>
        <w:rPr>
          <w:rFonts w:ascii="Calibri"/>
          <w:spacing w:val="-8"/>
          <w:w w:val="105"/>
          <w:sz w:val="15"/>
        </w:rPr>
        <w:t>44</w:t>
      </w:r>
      <w:r>
        <w:rPr>
          <w:rFonts w:ascii="Calibri"/>
          <w:spacing w:val="-8"/>
          <w:w w:val="105"/>
          <w:sz w:val="15"/>
        </w:rPr>
        <w:tab/>
      </w:r>
      <w:r>
        <w:rPr>
          <w:rFonts w:ascii="Calibri"/>
          <w:w w:val="105"/>
          <w:sz w:val="15"/>
        </w:rPr>
        <w:t>4</w:t>
      </w:r>
    </w:p>
    <w:p w:rsidR="008D22B8" w:rsidRDefault="00A93795">
      <w:pPr>
        <w:tabs>
          <w:tab w:val="left" w:pos="5498"/>
          <w:tab w:val="left" w:pos="6582"/>
          <w:tab w:val="left" w:pos="8936"/>
          <w:tab w:val="left" w:pos="9875"/>
          <w:tab w:val="left" w:pos="10732"/>
        </w:tabs>
        <w:spacing w:before="23"/>
        <w:ind w:left="110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b/>
          <w:spacing w:val="-4"/>
          <w:w w:val="105"/>
          <w:sz w:val="15"/>
        </w:rPr>
        <w:t>TOTAL</w:t>
      </w:r>
      <w:r>
        <w:rPr>
          <w:rFonts w:ascii="Calibri"/>
          <w:b/>
          <w:spacing w:val="-4"/>
          <w:w w:val="105"/>
          <w:sz w:val="15"/>
        </w:rPr>
        <w:tab/>
      </w:r>
      <w:r>
        <w:rPr>
          <w:rFonts w:ascii="Calibri"/>
          <w:b/>
          <w:spacing w:val="-7"/>
          <w:w w:val="105"/>
          <w:sz w:val="15"/>
        </w:rPr>
        <w:t>43213</w:t>
      </w:r>
      <w:r>
        <w:rPr>
          <w:rFonts w:ascii="Calibri"/>
          <w:b/>
          <w:spacing w:val="-7"/>
          <w:w w:val="105"/>
          <w:sz w:val="15"/>
        </w:rPr>
        <w:tab/>
        <w:t>72774</w:t>
      </w:r>
      <w:r>
        <w:rPr>
          <w:rFonts w:ascii="Calibri"/>
          <w:b/>
          <w:spacing w:val="-7"/>
          <w:w w:val="105"/>
          <w:sz w:val="15"/>
        </w:rPr>
        <w:tab/>
      </w:r>
      <w:r>
        <w:rPr>
          <w:rFonts w:ascii="Calibri"/>
          <w:b/>
          <w:spacing w:val="-6"/>
          <w:w w:val="105"/>
          <w:sz w:val="15"/>
        </w:rPr>
        <w:t>164</w:t>
      </w:r>
      <w:r>
        <w:rPr>
          <w:rFonts w:ascii="Calibri"/>
          <w:b/>
          <w:spacing w:val="-6"/>
          <w:w w:val="105"/>
          <w:sz w:val="15"/>
        </w:rPr>
        <w:tab/>
      </w:r>
      <w:r>
        <w:rPr>
          <w:rFonts w:ascii="Calibri"/>
          <w:b/>
          <w:spacing w:val="-8"/>
          <w:w w:val="105"/>
          <w:sz w:val="15"/>
        </w:rPr>
        <w:t>14</w:t>
      </w:r>
      <w:r>
        <w:rPr>
          <w:rFonts w:ascii="Calibri"/>
          <w:b/>
          <w:spacing w:val="-8"/>
          <w:w w:val="105"/>
          <w:sz w:val="15"/>
        </w:rPr>
        <w:tab/>
      </w:r>
      <w:r>
        <w:rPr>
          <w:rFonts w:ascii="Calibri"/>
          <w:b/>
          <w:w w:val="105"/>
          <w:sz w:val="15"/>
        </w:rPr>
        <w:t>6</w:t>
      </w:r>
    </w:p>
    <w:p w:rsidR="008D22B8" w:rsidRDefault="00A93795">
      <w:pPr>
        <w:spacing w:before="240"/>
        <w:ind w:left="110" w:firstLine="5471"/>
        <w:rPr>
          <w:rFonts w:ascii="Calibri" w:eastAsia="Calibri" w:hAnsi="Calibri" w:cs="Calibri"/>
          <w:sz w:val="15"/>
          <w:szCs w:val="15"/>
        </w:rPr>
      </w:pPr>
      <w:proofErr w:type="gramStart"/>
      <w:r>
        <w:rPr>
          <w:rFonts w:ascii="Calibri" w:hAnsi="Calibri"/>
          <w:spacing w:val="1"/>
          <w:w w:val="105"/>
          <w:sz w:val="15"/>
        </w:rPr>
        <w:t>soit</w:t>
      </w:r>
      <w:proofErr w:type="gramEnd"/>
      <w:r>
        <w:rPr>
          <w:rFonts w:ascii="Calibri" w:hAnsi="Calibri"/>
          <w:spacing w:val="-13"/>
          <w:w w:val="105"/>
          <w:sz w:val="15"/>
        </w:rPr>
        <w:t xml:space="preserve"> </w:t>
      </w:r>
      <w:r>
        <w:rPr>
          <w:rFonts w:ascii="Calibri" w:hAnsi="Calibri"/>
          <w:spacing w:val="-5"/>
          <w:w w:val="105"/>
          <w:sz w:val="15"/>
        </w:rPr>
        <w:t>73</w:t>
      </w:r>
      <w:r>
        <w:rPr>
          <w:rFonts w:ascii="Calibri" w:hAnsi="Calibri"/>
          <w:spacing w:val="-17"/>
          <w:w w:val="105"/>
          <w:sz w:val="15"/>
        </w:rPr>
        <w:t xml:space="preserve"> </w:t>
      </w:r>
      <w:proofErr w:type="spellStart"/>
      <w:r>
        <w:rPr>
          <w:rFonts w:ascii="Calibri" w:hAnsi="Calibri"/>
          <w:w w:val="105"/>
          <w:sz w:val="15"/>
        </w:rPr>
        <w:t>kw</w:t>
      </w:r>
      <w:proofErr w:type="spellEnd"/>
      <w:r>
        <w:rPr>
          <w:rFonts w:ascii="Calibri" w:hAnsi="Calibri"/>
          <w:spacing w:val="-9"/>
          <w:w w:val="105"/>
          <w:sz w:val="15"/>
        </w:rPr>
        <w:t xml:space="preserve"> </w:t>
      </w:r>
      <w:r>
        <w:rPr>
          <w:rFonts w:ascii="Calibri" w:hAnsi="Calibri"/>
          <w:spacing w:val="-1"/>
          <w:w w:val="105"/>
          <w:sz w:val="15"/>
        </w:rPr>
        <w:t>hors</w:t>
      </w:r>
      <w:r>
        <w:rPr>
          <w:rFonts w:ascii="Calibri" w:hAnsi="Calibri"/>
          <w:spacing w:val="-11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éclairage</w:t>
      </w:r>
      <w:r>
        <w:rPr>
          <w:rFonts w:ascii="Calibri" w:hAnsi="Calibri"/>
          <w:spacing w:val="-7"/>
          <w:w w:val="105"/>
          <w:sz w:val="15"/>
        </w:rPr>
        <w:t xml:space="preserve"> </w:t>
      </w:r>
      <w:r>
        <w:rPr>
          <w:rFonts w:ascii="Calibri" w:hAnsi="Calibri"/>
          <w:spacing w:val="2"/>
          <w:w w:val="105"/>
          <w:sz w:val="15"/>
        </w:rPr>
        <w:t>et</w:t>
      </w:r>
      <w:r>
        <w:rPr>
          <w:rFonts w:ascii="Calibri" w:hAnsi="Calibri"/>
          <w:spacing w:val="-13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chauffage</w:t>
      </w:r>
    </w:p>
    <w:p w:rsidR="008D22B8" w:rsidRDefault="00A93795">
      <w:pPr>
        <w:spacing w:before="436"/>
        <w:ind w:left="110"/>
        <w:rPr>
          <w:rFonts w:ascii="Calibri" w:eastAsia="Calibri" w:hAnsi="Calibri" w:cs="Calibri"/>
          <w:sz w:val="15"/>
          <w:szCs w:val="15"/>
        </w:rPr>
      </w:pPr>
      <w:r>
        <w:rPr>
          <w:rFonts w:ascii="Calibri" w:hAnsi="Calibri"/>
          <w:w w:val="105"/>
          <w:sz w:val="15"/>
        </w:rPr>
        <w:t>Puissance</w:t>
      </w:r>
      <w:r>
        <w:rPr>
          <w:rFonts w:ascii="Calibri" w:hAnsi="Calibri"/>
          <w:spacing w:val="-10"/>
          <w:w w:val="105"/>
          <w:sz w:val="15"/>
        </w:rPr>
        <w:t xml:space="preserve"> </w:t>
      </w:r>
      <w:r>
        <w:rPr>
          <w:rFonts w:ascii="Calibri" w:hAnsi="Calibri"/>
          <w:spacing w:val="1"/>
          <w:w w:val="105"/>
          <w:sz w:val="15"/>
        </w:rPr>
        <w:t>électrique</w:t>
      </w:r>
      <w:r>
        <w:rPr>
          <w:rFonts w:ascii="Calibri" w:hAnsi="Calibri"/>
          <w:spacing w:val="-9"/>
          <w:w w:val="105"/>
          <w:sz w:val="15"/>
        </w:rPr>
        <w:t xml:space="preserve"> </w:t>
      </w:r>
      <w:r>
        <w:rPr>
          <w:rFonts w:ascii="Calibri" w:hAnsi="Calibri"/>
          <w:spacing w:val="2"/>
          <w:w w:val="105"/>
          <w:sz w:val="15"/>
        </w:rPr>
        <w:t>exprimée</w:t>
      </w:r>
      <w:r>
        <w:rPr>
          <w:rFonts w:ascii="Calibri" w:hAnsi="Calibri"/>
          <w:spacing w:val="-9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dans</w:t>
      </w:r>
      <w:r>
        <w:rPr>
          <w:rFonts w:ascii="Calibri" w:hAnsi="Calibri"/>
          <w:spacing w:val="-12"/>
          <w:w w:val="105"/>
          <w:sz w:val="15"/>
        </w:rPr>
        <w:t xml:space="preserve"> </w:t>
      </w:r>
      <w:r>
        <w:rPr>
          <w:rFonts w:ascii="Calibri" w:hAnsi="Calibri"/>
          <w:spacing w:val="3"/>
          <w:w w:val="105"/>
          <w:sz w:val="15"/>
        </w:rPr>
        <w:t>les</w:t>
      </w:r>
      <w:r>
        <w:rPr>
          <w:rFonts w:ascii="Calibri" w:hAnsi="Calibri"/>
          <w:spacing w:val="-12"/>
          <w:w w:val="105"/>
          <w:sz w:val="15"/>
        </w:rPr>
        <w:t xml:space="preserve"> </w:t>
      </w:r>
      <w:r>
        <w:rPr>
          <w:rFonts w:ascii="Calibri" w:hAnsi="Calibri"/>
          <w:spacing w:val="1"/>
          <w:w w:val="105"/>
          <w:sz w:val="15"/>
        </w:rPr>
        <w:t>modes</w:t>
      </w:r>
      <w:r>
        <w:rPr>
          <w:rFonts w:ascii="Calibri" w:hAnsi="Calibri"/>
          <w:spacing w:val="-13"/>
          <w:w w:val="105"/>
          <w:sz w:val="15"/>
        </w:rPr>
        <w:t xml:space="preserve"> </w:t>
      </w:r>
      <w:r>
        <w:rPr>
          <w:rFonts w:ascii="Calibri" w:hAnsi="Calibri"/>
          <w:spacing w:val="1"/>
          <w:w w:val="105"/>
          <w:sz w:val="15"/>
        </w:rPr>
        <w:t>d'emploi.</w:t>
      </w:r>
      <w:r>
        <w:rPr>
          <w:rFonts w:ascii="Calibri" w:hAnsi="Calibri"/>
          <w:spacing w:val="-11"/>
          <w:w w:val="105"/>
          <w:sz w:val="15"/>
        </w:rPr>
        <w:t xml:space="preserve"> </w:t>
      </w:r>
      <w:r>
        <w:rPr>
          <w:rFonts w:ascii="Calibri" w:hAnsi="Calibri"/>
          <w:spacing w:val="1"/>
          <w:w w:val="105"/>
          <w:sz w:val="15"/>
        </w:rPr>
        <w:t>Nous</w:t>
      </w:r>
      <w:r>
        <w:rPr>
          <w:rFonts w:ascii="Calibri" w:hAnsi="Calibri"/>
          <w:spacing w:val="-12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avons</w:t>
      </w:r>
      <w:r>
        <w:rPr>
          <w:rFonts w:ascii="Calibri" w:hAnsi="Calibri"/>
          <w:spacing w:val="-12"/>
          <w:w w:val="105"/>
          <w:sz w:val="15"/>
        </w:rPr>
        <w:t xml:space="preserve"> </w:t>
      </w:r>
      <w:r>
        <w:rPr>
          <w:rFonts w:ascii="Calibri" w:hAnsi="Calibri"/>
          <w:spacing w:val="1"/>
          <w:w w:val="105"/>
          <w:sz w:val="15"/>
        </w:rPr>
        <w:t>mis</w:t>
      </w:r>
      <w:r>
        <w:rPr>
          <w:rFonts w:ascii="Calibri" w:hAnsi="Calibri"/>
          <w:spacing w:val="-12"/>
          <w:w w:val="105"/>
          <w:sz w:val="15"/>
        </w:rPr>
        <w:t xml:space="preserve"> </w:t>
      </w:r>
      <w:r>
        <w:rPr>
          <w:rFonts w:ascii="Calibri" w:hAnsi="Calibri"/>
          <w:spacing w:val="3"/>
          <w:w w:val="105"/>
          <w:sz w:val="15"/>
        </w:rPr>
        <w:t>les</w:t>
      </w:r>
      <w:r>
        <w:rPr>
          <w:rFonts w:ascii="Calibri" w:hAnsi="Calibri"/>
          <w:spacing w:val="-13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puissances</w:t>
      </w:r>
      <w:r>
        <w:rPr>
          <w:rFonts w:ascii="Calibri" w:hAnsi="Calibri"/>
          <w:spacing w:val="-12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max.</w:t>
      </w:r>
    </w:p>
    <w:p w:rsidR="008D22B8" w:rsidRDefault="00A93795">
      <w:pPr>
        <w:spacing w:before="364" w:line="270" w:lineRule="auto"/>
        <w:ind w:left="120" w:right="7714"/>
        <w:jc w:val="center"/>
        <w:rPr>
          <w:rFonts w:ascii="Calibri" w:eastAsia="Calibri" w:hAnsi="Calibri" w:cs="Calibri"/>
          <w:sz w:val="15"/>
          <w:szCs w:val="15"/>
        </w:rPr>
      </w:pPr>
      <w:r>
        <w:rPr>
          <w:rFonts w:ascii="Calibri" w:hAnsi="Calibri"/>
          <w:spacing w:val="2"/>
          <w:w w:val="105"/>
          <w:sz w:val="15"/>
        </w:rPr>
        <w:t>Actuellement</w:t>
      </w:r>
      <w:r>
        <w:rPr>
          <w:rFonts w:ascii="Calibri" w:hAnsi="Calibri"/>
          <w:spacing w:val="-17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nous</w:t>
      </w:r>
      <w:r>
        <w:rPr>
          <w:rFonts w:ascii="Calibri" w:hAnsi="Calibri"/>
          <w:spacing w:val="-16"/>
          <w:w w:val="105"/>
          <w:sz w:val="15"/>
        </w:rPr>
        <w:t xml:space="preserve"> </w:t>
      </w:r>
      <w:r>
        <w:rPr>
          <w:rFonts w:ascii="Calibri" w:hAnsi="Calibri"/>
          <w:spacing w:val="1"/>
          <w:w w:val="105"/>
          <w:sz w:val="15"/>
        </w:rPr>
        <w:t>sommes</w:t>
      </w:r>
      <w:r>
        <w:rPr>
          <w:rFonts w:ascii="Calibri" w:hAnsi="Calibri"/>
          <w:spacing w:val="-16"/>
          <w:w w:val="105"/>
          <w:sz w:val="15"/>
        </w:rPr>
        <w:t xml:space="preserve"> </w:t>
      </w:r>
      <w:r>
        <w:rPr>
          <w:rFonts w:ascii="Calibri" w:hAnsi="Calibri"/>
          <w:spacing w:val="1"/>
          <w:w w:val="105"/>
          <w:sz w:val="15"/>
        </w:rPr>
        <w:t>avec</w:t>
      </w:r>
      <w:r>
        <w:rPr>
          <w:rFonts w:ascii="Calibri" w:hAnsi="Calibri"/>
          <w:spacing w:val="-18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un</w:t>
      </w:r>
      <w:r>
        <w:rPr>
          <w:rFonts w:ascii="Calibri" w:hAnsi="Calibri"/>
          <w:spacing w:val="-16"/>
          <w:w w:val="105"/>
          <w:sz w:val="15"/>
        </w:rPr>
        <w:t xml:space="preserve"> </w:t>
      </w:r>
      <w:r>
        <w:rPr>
          <w:rFonts w:ascii="Calibri" w:hAnsi="Calibri"/>
          <w:spacing w:val="1"/>
          <w:w w:val="105"/>
          <w:sz w:val="15"/>
        </w:rPr>
        <w:t>abonnement</w:t>
      </w:r>
      <w:r>
        <w:rPr>
          <w:rFonts w:ascii="Calibri" w:hAnsi="Calibri"/>
          <w:spacing w:val="27"/>
          <w:w w:val="103"/>
          <w:sz w:val="15"/>
        </w:rPr>
        <w:t xml:space="preserve"> </w:t>
      </w:r>
      <w:proofErr w:type="spellStart"/>
      <w:r>
        <w:rPr>
          <w:rFonts w:ascii="Calibri" w:hAnsi="Calibri"/>
          <w:spacing w:val="1"/>
          <w:w w:val="105"/>
          <w:sz w:val="15"/>
        </w:rPr>
        <w:t>Elec</w:t>
      </w:r>
      <w:proofErr w:type="spellEnd"/>
      <w:r>
        <w:rPr>
          <w:rFonts w:ascii="Calibri" w:hAnsi="Calibri"/>
          <w:spacing w:val="-13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à</w:t>
      </w:r>
      <w:r>
        <w:rPr>
          <w:rFonts w:ascii="Calibri" w:hAnsi="Calibri"/>
          <w:spacing w:val="-11"/>
          <w:w w:val="105"/>
          <w:sz w:val="15"/>
        </w:rPr>
        <w:t xml:space="preserve"> </w:t>
      </w:r>
      <w:r>
        <w:rPr>
          <w:rFonts w:ascii="Calibri" w:hAnsi="Calibri"/>
          <w:spacing w:val="-5"/>
          <w:w w:val="105"/>
          <w:sz w:val="15"/>
        </w:rPr>
        <w:t>24</w:t>
      </w:r>
      <w:r>
        <w:rPr>
          <w:rFonts w:ascii="Calibri" w:hAnsi="Calibri"/>
          <w:spacing w:val="-15"/>
          <w:w w:val="105"/>
          <w:sz w:val="15"/>
        </w:rPr>
        <w:t xml:space="preserve"> </w:t>
      </w:r>
      <w:proofErr w:type="spellStart"/>
      <w:r>
        <w:rPr>
          <w:rFonts w:ascii="Calibri" w:hAnsi="Calibri"/>
          <w:spacing w:val="1"/>
          <w:w w:val="105"/>
          <w:sz w:val="15"/>
        </w:rPr>
        <w:t>Kw</w:t>
      </w:r>
      <w:proofErr w:type="spellEnd"/>
      <w:r>
        <w:rPr>
          <w:rFonts w:ascii="Calibri" w:hAnsi="Calibri"/>
          <w:spacing w:val="1"/>
          <w:w w:val="105"/>
          <w:sz w:val="15"/>
        </w:rPr>
        <w:t>,</w:t>
      </w:r>
      <w:r>
        <w:rPr>
          <w:rFonts w:ascii="Calibri" w:hAnsi="Calibri"/>
          <w:spacing w:val="-7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pour</w:t>
      </w:r>
      <w:r>
        <w:rPr>
          <w:rFonts w:ascii="Calibri" w:hAnsi="Calibri"/>
          <w:spacing w:val="-12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un</w:t>
      </w:r>
      <w:r>
        <w:rPr>
          <w:rFonts w:ascii="Calibri" w:hAnsi="Calibri"/>
          <w:spacing w:val="-8"/>
          <w:w w:val="105"/>
          <w:sz w:val="15"/>
        </w:rPr>
        <w:t xml:space="preserve"> </w:t>
      </w:r>
      <w:r>
        <w:rPr>
          <w:rFonts w:ascii="Calibri" w:hAnsi="Calibri"/>
          <w:spacing w:val="-1"/>
          <w:w w:val="105"/>
          <w:sz w:val="15"/>
        </w:rPr>
        <w:t>calcul</w:t>
      </w:r>
      <w:r>
        <w:rPr>
          <w:rFonts w:ascii="Calibri" w:hAnsi="Calibri"/>
          <w:spacing w:val="21"/>
          <w:w w:val="105"/>
          <w:sz w:val="15"/>
        </w:rPr>
        <w:t xml:space="preserve"> </w:t>
      </w:r>
      <w:r>
        <w:rPr>
          <w:rFonts w:ascii="Calibri" w:hAnsi="Calibri"/>
          <w:spacing w:val="2"/>
          <w:w w:val="105"/>
          <w:sz w:val="15"/>
        </w:rPr>
        <w:t>simulé</w:t>
      </w:r>
      <w:r>
        <w:rPr>
          <w:rFonts w:ascii="Calibri" w:hAnsi="Calibri"/>
          <w:spacing w:val="-4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sur</w:t>
      </w:r>
      <w:r>
        <w:rPr>
          <w:rFonts w:ascii="Calibri" w:hAnsi="Calibri"/>
          <w:spacing w:val="-12"/>
          <w:w w:val="105"/>
          <w:sz w:val="15"/>
        </w:rPr>
        <w:t xml:space="preserve"> </w:t>
      </w:r>
      <w:r>
        <w:rPr>
          <w:rFonts w:ascii="Calibri" w:hAnsi="Calibri"/>
          <w:spacing w:val="3"/>
          <w:w w:val="105"/>
          <w:sz w:val="15"/>
        </w:rPr>
        <w:t>les</w:t>
      </w:r>
      <w:r>
        <w:rPr>
          <w:rFonts w:ascii="Calibri" w:hAnsi="Calibri"/>
          <w:spacing w:val="23"/>
          <w:w w:val="103"/>
          <w:sz w:val="15"/>
        </w:rPr>
        <w:t xml:space="preserve"> </w:t>
      </w:r>
      <w:r>
        <w:rPr>
          <w:rFonts w:ascii="Calibri" w:hAnsi="Calibri"/>
          <w:w w:val="105"/>
          <w:sz w:val="15"/>
        </w:rPr>
        <w:t>puissances</w:t>
      </w:r>
      <w:r>
        <w:rPr>
          <w:rFonts w:ascii="Calibri" w:hAnsi="Calibri"/>
          <w:spacing w:val="-11"/>
          <w:w w:val="105"/>
          <w:sz w:val="15"/>
        </w:rPr>
        <w:t xml:space="preserve"> </w:t>
      </w:r>
      <w:r>
        <w:rPr>
          <w:rFonts w:ascii="Calibri" w:hAnsi="Calibri"/>
          <w:spacing w:val="-1"/>
          <w:w w:val="105"/>
          <w:sz w:val="15"/>
        </w:rPr>
        <w:t>max</w:t>
      </w:r>
      <w:r>
        <w:rPr>
          <w:rFonts w:ascii="Calibri" w:hAnsi="Calibri"/>
          <w:spacing w:val="-7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à</w:t>
      </w:r>
      <w:r>
        <w:rPr>
          <w:rFonts w:ascii="Calibri" w:hAnsi="Calibri"/>
          <w:spacing w:val="-13"/>
          <w:w w:val="105"/>
          <w:sz w:val="15"/>
        </w:rPr>
        <w:t xml:space="preserve"> </w:t>
      </w:r>
      <w:r>
        <w:rPr>
          <w:rFonts w:ascii="Calibri" w:hAnsi="Calibri"/>
          <w:spacing w:val="-5"/>
          <w:w w:val="105"/>
          <w:sz w:val="15"/>
        </w:rPr>
        <w:t>43</w:t>
      </w:r>
      <w:r>
        <w:rPr>
          <w:rFonts w:ascii="Calibri" w:hAnsi="Calibri"/>
          <w:spacing w:val="-17"/>
          <w:w w:val="105"/>
          <w:sz w:val="15"/>
        </w:rPr>
        <w:t xml:space="preserve"> </w:t>
      </w:r>
      <w:proofErr w:type="spellStart"/>
      <w:r>
        <w:rPr>
          <w:rFonts w:ascii="Calibri" w:hAnsi="Calibri"/>
          <w:w w:val="105"/>
          <w:sz w:val="15"/>
        </w:rPr>
        <w:t>Kw</w:t>
      </w:r>
      <w:proofErr w:type="spellEnd"/>
      <w:r>
        <w:rPr>
          <w:rFonts w:ascii="Calibri" w:hAnsi="Calibri"/>
          <w:spacing w:val="-10"/>
          <w:w w:val="105"/>
          <w:sz w:val="15"/>
        </w:rPr>
        <w:t xml:space="preserve"> </w:t>
      </w:r>
      <w:r>
        <w:rPr>
          <w:rFonts w:ascii="Calibri" w:hAnsi="Calibri"/>
          <w:spacing w:val="-1"/>
          <w:w w:val="105"/>
          <w:sz w:val="15"/>
        </w:rPr>
        <w:t>sachant</w:t>
      </w:r>
      <w:r>
        <w:rPr>
          <w:rFonts w:ascii="Calibri" w:hAnsi="Calibri"/>
          <w:spacing w:val="-12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qu'il</w:t>
      </w:r>
      <w:r>
        <w:rPr>
          <w:rFonts w:ascii="Calibri" w:hAnsi="Calibri"/>
          <w:spacing w:val="-7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faut</w:t>
      </w:r>
      <w:r>
        <w:rPr>
          <w:rFonts w:ascii="Calibri" w:hAnsi="Calibri"/>
          <w:spacing w:val="-12"/>
          <w:w w:val="105"/>
          <w:sz w:val="15"/>
        </w:rPr>
        <w:t xml:space="preserve"> </w:t>
      </w:r>
      <w:r>
        <w:rPr>
          <w:rFonts w:ascii="Calibri" w:hAnsi="Calibri"/>
          <w:spacing w:val="1"/>
          <w:w w:val="105"/>
          <w:sz w:val="15"/>
        </w:rPr>
        <w:t>ajouter</w:t>
      </w:r>
      <w:r>
        <w:rPr>
          <w:rFonts w:ascii="Calibri" w:hAnsi="Calibri"/>
          <w:spacing w:val="43"/>
          <w:w w:val="103"/>
          <w:sz w:val="15"/>
        </w:rPr>
        <w:t xml:space="preserve"> </w:t>
      </w:r>
      <w:r>
        <w:rPr>
          <w:rFonts w:ascii="Calibri" w:hAnsi="Calibri"/>
          <w:spacing w:val="3"/>
          <w:w w:val="105"/>
          <w:sz w:val="15"/>
        </w:rPr>
        <w:t>les</w:t>
      </w:r>
      <w:r>
        <w:rPr>
          <w:rFonts w:ascii="Calibri" w:hAnsi="Calibri"/>
          <w:spacing w:val="-14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éclairages,</w:t>
      </w:r>
      <w:r>
        <w:rPr>
          <w:rFonts w:ascii="Calibri" w:hAnsi="Calibri"/>
          <w:spacing w:val="-12"/>
          <w:w w:val="105"/>
          <w:sz w:val="15"/>
        </w:rPr>
        <w:t xml:space="preserve"> </w:t>
      </w:r>
      <w:r>
        <w:rPr>
          <w:rFonts w:ascii="Calibri" w:hAnsi="Calibri"/>
          <w:spacing w:val="3"/>
          <w:w w:val="105"/>
          <w:sz w:val="15"/>
        </w:rPr>
        <w:t>les</w:t>
      </w:r>
      <w:r>
        <w:rPr>
          <w:rFonts w:ascii="Calibri" w:hAnsi="Calibri"/>
          <w:spacing w:val="-13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4</w:t>
      </w:r>
      <w:r>
        <w:rPr>
          <w:rFonts w:ascii="Calibri" w:hAnsi="Calibri"/>
          <w:spacing w:val="-19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convecteurs</w:t>
      </w:r>
      <w:r>
        <w:rPr>
          <w:rFonts w:ascii="Calibri" w:hAnsi="Calibri"/>
          <w:spacing w:val="-13"/>
          <w:w w:val="105"/>
          <w:sz w:val="15"/>
        </w:rPr>
        <w:t xml:space="preserve"> </w:t>
      </w:r>
      <w:r>
        <w:rPr>
          <w:rFonts w:ascii="Calibri" w:hAnsi="Calibri"/>
          <w:spacing w:val="1"/>
          <w:w w:val="105"/>
          <w:sz w:val="15"/>
        </w:rPr>
        <w:t>électriques,</w:t>
      </w:r>
      <w:r>
        <w:rPr>
          <w:rFonts w:ascii="Calibri" w:hAnsi="Calibri"/>
          <w:spacing w:val="-12"/>
          <w:w w:val="105"/>
          <w:sz w:val="15"/>
        </w:rPr>
        <w:t xml:space="preserve"> </w:t>
      </w:r>
      <w:r>
        <w:rPr>
          <w:rFonts w:ascii="Calibri" w:hAnsi="Calibri"/>
          <w:spacing w:val="3"/>
          <w:w w:val="105"/>
          <w:sz w:val="15"/>
        </w:rPr>
        <w:t>les</w:t>
      </w:r>
      <w:r>
        <w:rPr>
          <w:rFonts w:ascii="Calibri" w:hAnsi="Calibri"/>
          <w:spacing w:val="49"/>
          <w:w w:val="103"/>
          <w:sz w:val="15"/>
        </w:rPr>
        <w:t xml:space="preserve"> </w:t>
      </w:r>
      <w:r>
        <w:rPr>
          <w:rFonts w:ascii="Calibri" w:hAnsi="Calibri"/>
          <w:spacing w:val="1"/>
          <w:w w:val="105"/>
          <w:sz w:val="15"/>
        </w:rPr>
        <w:t>postes</w:t>
      </w:r>
      <w:r>
        <w:rPr>
          <w:rFonts w:ascii="Calibri" w:hAnsi="Calibri"/>
          <w:spacing w:val="-13"/>
          <w:w w:val="105"/>
          <w:sz w:val="15"/>
        </w:rPr>
        <w:t xml:space="preserve"> </w:t>
      </w:r>
      <w:r>
        <w:rPr>
          <w:rFonts w:ascii="Calibri" w:hAnsi="Calibri"/>
          <w:spacing w:val="1"/>
          <w:w w:val="105"/>
          <w:sz w:val="15"/>
        </w:rPr>
        <w:t>informatiques</w:t>
      </w:r>
      <w:r>
        <w:rPr>
          <w:rFonts w:ascii="Calibri" w:hAnsi="Calibri"/>
          <w:spacing w:val="-13"/>
          <w:w w:val="105"/>
          <w:sz w:val="15"/>
        </w:rPr>
        <w:t xml:space="preserve"> </w:t>
      </w:r>
      <w:r>
        <w:rPr>
          <w:rFonts w:ascii="Calibri" w:hAnsi="Calibri"/>
          <w:spacing w:val="1"/>
          <w:w w:val="105"/>
          <w:sz w:val="15"/>
        </w:rPr>
        <w:t>PC</w:t>
      </w:r>
      <w:r>
        <w:rPr>
          <w:rFonts w:ascii="Calibri" w:hAnsi="Calibri"/>
          <w:spacing w:val="-14"/>
          <w:w w:val="105"/>
          <w:sz w:val="15"/>
        </w:rPr>
        <w:t xml:space="preserve"> </w:t>
      </w:r>
      <w:r>
        <w:rPr>
          <w:rFonts w:ascii="Calibri" w:hAnsi="Calibri"/>
          <w:spacing w:val="-1"/>
          <w:w w:val="105"/>
          <w:sz w:val="15"/>
        </w:rPr>
        <w:t>(25</w:t>
      </w:r>
      <w:r>
        <w:rPr>
          <w:rFonts w:ascii="Calibri" w:hAnsi="Calibri"/>
          <w:spacing w:val="-19"/>
          <w:w w:val="105"/>
          <w:sz w:val="15"/>
        </w:rPr>
        <w:t xml:space="preserve"> </w:t>
      </w:r>
      <w:r>
        <w:rPr>
          <w:rFonts w:ascii="Calibri" w:hAnsi="Calibri"/>
          <w:spacing w:val="1"/>
          <w:w w:val="105"/>
          <w:sz w:val="15"/>
        </w:rPr>
        <w:t>actuellement)</w:t>
      </w:r>
      <w:r>
        <w:rPr>
          <w:rFonts w:ascii="Calibri" w:hAnsi="Calibri"/>
          <w:spacing w:val="-11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+</w:t>
      </w:r>
      <w:r>
        <w:rPr>
          <w:rFonts w:ascii="Calibri" w:hAnsi="Calibri"/>
          <w:spacing w:val="-17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2</w:t>
      </w:r>
      <w:r>
        <w:rPr>
          <w:rFonts w:ascii="Calibri" w:hAnsi="Calibri"/>
          <w:spacing w:val="24"/>
          <w:w w:val="103"/>
          <w:sz w:val="15"/>
        </w:rPr>
        <w:t xml:space="preserve"> </w:t>
      </w:r>
      <w:r>
        <w:rPr>
          <w:rFonts w:ascii="Calibri" w:hAnsi="Calibri"/>
          <w:spacing w:val="1"/>
          <w:w w:val="105"/>
          <w:sz w:val="15"/>
        </w:rPr>
        <w:t>serveurs</w:t>
      </w:r>
      <w:r>
        <w:rPr>
          <w:rFonts w:ascii="Calibri" w:hAnsi="Calibri"/>
          <w:spacing w:val="-18"/>
          <w:w w:val="105"/>
          <w:sz w:val="15"/>
        </w:rPr>
        <w:t xml:space="preserve"> </w:t>
      </w:r>
      <w:r>
        <w:rPr>
          <w:rFonts w:ascii="Calibri" w:hAnsi="Calibri"/>
          <w:spacing w:val="2"/>
          <w:w w:val="105"/>
          <w:sz w:val="15"/>
        </w:rPr>
        <w:t>et</w:t>
      </w:r>
      <w:r>
        <w:rPr>
          <w:rFonts w:ascii="Calibri" w:hAnsi="Calibri"/>
          <w:spacing w:val="-19"/>
          <w:w w:val="105"/>
          <w:sz w:val="15"/>
        </w:rPr>
        <w:t xml:space="preserve"> </w:t>
      </w:r>
      <w:r>
        <w:rPr>
          <w:rFonts w:ascii="Calibri" w:hAnsi="Calibri"/>
          <w:w w:val="105"/>
          <w:sz w:val="15"/>
        </w:rPr>
        <w:t>accessoires.</w:t>
      </w:r>
    </w:p>
    <w:sectPr w:rsidR="008D22B8">
      <w:type w:val="continuous"/>
      <w:pgSz w:w="11910" w:h="16840"/>
      <w:pgMar w:top="960" w:right="60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58F" w:rsidRDefault="0075658F">
      <w:r>
        <w:separator/>
      </w:r>
    </w:p>
  </w:endnote>
  <w:endnote w:type="continuationSeparator" w:id="0">
    <w:p w:rsidR="0075658F" w:rsidRDefault="00756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58F" w:rsidRDefault="0075658F">
      <w:r>
        <w:separator/>
      </w:r>
    </w:p>
  </w:footnote>
  <w:footnote w:type="continuationSeparator" w:id="0">
    <w:p w:rsidR="0075658F" w:rsidRDefault="00756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A82" w:rsidRDefault="00840A82">
    <w:pPr>
      <w:spacing w:line="14" w:lineRule="auto"/>
      <w:rPr>
        <w:sz w:val="20"/>
        <w:szCs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503315081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462915</wp:posOffset>
              </wp:positionV>
              <wp:extent cx="681990" cy="165735"/>
              <wp:effectExtent l="635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9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0A82" w:rsidRDefault="00840A82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color w:val="BEBEBE"/>
                              <w:spacing w:val="-1"/>
                            </w:rPr>
                            <w:t xml:space="preserve">Cap </w:t>
                          </w:r>
                          <w:r>
                            <w:rPr>
                              <w:rFonts w:ascii="Calibri"/>
                              <w:color w:val="BEBEBE"/>
                            </w:rPr>
                            <w:t>Terrain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8pt;margin-top:36.45pt;width:53.7pt;height:13.05pt;z-index:-13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JJkqwIAAKg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" filled="f" stroked="f">
              <v:textbox inset="0,0,0,0">
                <w:txbxContent>
                  <w:p w:rsidR="00840A82" w:rsidRDefault="00840A82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color w:val="BEBEBE"/>
                        <w:spacing w:val="-1"/>
                      </w:rPr>
                      <w:t xml:space="preserve">Cap </w:t>
                    </w:r>
                    <w:r>
                      <w:rPr>
                        <w:rFonts w:ascii="Calibri"/>
                        <w:color w:val="BEBEBE"/>
                      </w:rPr>
                      <w:t>Terrain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503315082" behindDoc="1" locked="0" layoutInCell="1" allowOverlap="1">
              <wp:simplePos x="0" y="0"/>
              <wp:positionH relativeFrom="page">
                <wp:posOffset>5854065</wp:posOffset>
              </wp:positionH>
              <wp:positionV relativeFrom="page">
                <wp:posOffset>483870</wp:posOffset>
              </wp:positionV>
              <wp:extent cx="821055" cy="127635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105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0A82" w:rsidRDefault="00840A82">
                          <w:pPr>
                            <w:spacing w:line="187" w:lineRule="exact"/>
                            <w:ind w:left="20"/>
                            <w:rPr>
                              <w:rFonts w:ascii="Century Gothic" w:eastAsia="Century Gothic" w:hAnsi="Century Gothic" w:cs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/>
                              <w:color w:val="BEBEBE"/>
                              <w:spacing w:val="-1"/>
                              <w:sz w:val="16"/>
                            </w:rPr>
                            <w:t>27</w:t>
                          </w:r>
                          <w:r>
                            <w:rPr>
                              <w:rFonts w:ascii="Century Gothic"/>
                              <w:color w:val="BEBEBE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BEBEBE"/>
                              <w:spacing w:val="-1"/>
                              <w:sz w:val="16"/>
                            </w:rPr>
                            <w:t>octobre</w:t>
                          </w:r>
                          <w:r>
                            <w:rPr>
                              <w:rFonts w:ascii="Century Gothic"/>
                              <w:color w:val="BEBEBE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BEBEBE"/>
                              <w:spacing w:val="-1"/>
                              <w:sz w:val="16"/>
                            </w:rPr>
                            <w:t>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60.95pt;margin-top:38.1pt;width:64.65pt;height:10.05pt;z-index:-139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" filled="f" stroked="f">
              <v:textbox inset="0,0,0,0">
                <w:txbxContent>
                  <w:p w:rsidR="00840A82" w:rsidRDefault="00840A82">
                    <w:pPr>
                      <w:spacing w:line="187" w:lineRule="exact"/>
                      <w:ind w:left="20"/>
                      <w:rPr>
                        <w:rFonts w:ascii="Century Gothic" w:eastAsia="Century Gothic" w:hAnsi="Century Gothic" w:cs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/>
                        <w:color w:val="BEBEBE"/>
                        <w:spacing w:val="-1"/>
                        <w:sz w:val="16"/>
                      </w:rPr>
                      <w:t>27</w:t>
                    </w:r>
                    <w:r>
                      <w:rPr>
                        <w:rFonts w:ascii="Century Gothic"/>
                        <w:color w:val="BEBEBE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BEBEBE"/>
                        <w:spacing w:val="-1"/>
                        <w:sz w:val="16"/>
                      </w:rPr>
                      <w:t>octobre</w:t>
                    </w:r>
                    <w:r>
                      <w:rPr>
                        <w:rFonts w:ascii="Century Gothic"/>
                        <w:color w:val="BEBEBE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BEBEBE"/>
                        <w:spacing w:val="-1"/>
                        <w:sz w:val="16"/>
                      </w:rPr>
                      <w:t>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B7C2C"/>
    <w:multiLevelType w:val="hybridMultilevel"/>
    <w:tmpl w:val="CE484F62"/>
    <w:lvl w:ilvl="0" w:tplc="CFEAC9D8">
      <w:start w:val="1"/>
      <w:numFmt w:val="bullet"/>
      <w:lvlText w:val=""/>
      <w:lvlJc w:val="left"/>
      <w:pPr>
        <w:ind w:left="1196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00286AE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  <w:lvl w:ilvl="2" w:tplc="4F944D74">
      <w:start w:val="1"/>
      <w:numFmt w:val="bullet"/>
      <w:lvlText w:val="•"/>
      <w:lvlJc w:val="left"/>
      <w:pPr>
        <w:ind w:left="2818" w:hanging="360"/>
      </w:pPr>
      <w:rPr>
        <w:rFonts w:hint="default"/>
      </w:rPr>
    </w:lvl>
    <w:lvl w:ilvl="3" w:tplc="CC3A6D2A">
      <w:start w:val="1"/>
      <w:numFmt w:val="bullet"/>
      <w:lvlText w:val="•"/>
      <w:lvlJc w:val="left"/>
      <w:pPr>
        <w:ind w:left="3629" w:hanging="360"/>
      </w:pPr>
      <w:rPr>
        <w:rFonts w:hint="default"/>
      </w:rPr>
    </w:lvl>
    <w:lvl w:ilvl="4" w:tplc="511E7C56">
      <w:start w:val="1"/>
      <w:numFmt w:val="bullet"/>
      <w:lvlText w:val="•"/>
      <w:lvlJc w:val="left"/>
      <w:pPr>
        <w:ind w:left="4440" w:hanging="360"/>
      </w:pPr>
      <w:rPr>
        <w:rFonts w:hint="default"/>
      </w:rPr>
    </w:lvl>
    <w:lvl w:ilvl="5" w:tplc="51CC8610">
      <w:start w:val="1"/>
      <w:numFmt w:val="bullet"/>
      <w:lvlText w:val="•"/>
      <w:lvlJc w:val="left"/>
      <w:pPr>
        <w:ind w:left="5251" w:hanging="360"/>
      </w:pPr>
      <w:rPr>
        <w:rFonts w:hint="default"/>
      </w:rPr>
    </w:lvl>
    <w:lvl w:ilvl="6" w:tplc="A0A69350">
      <w:start w:val="1"/>
      <w:numFmt w:val="bullet"/>
      <w:lvlText w:val="•"/>
      <w:lvlJc w:val="left"/>
      <w:pPr>
        <w:ind w:left="6062" w:hanging="360"/>
      </w:pPr>
      <w:rPr>
        <w:rFonts w:hint="default"/>
      </w:rPr>
    </w:lvl>
    <w:lvl w:ilvl="7" w:tplc="0EFE6202">
      <w:start w:val="1"/>
      <w:numFmt w:val="bullet"/>
      <w:lvlText w:val="•"/>
      <w:lvlJc w:val="left"/>
      <w:pPr>
        <w:ind w:left="6873" w:hanging="360"/>
      </w:pPr>
      <w:rPr>
        <w:rFonts w:hint="default"/>
      </w:rPr>
    </w:lvl>
    <w:lvl w:ilvl="8" w:tplc="52B2C658">
      <w:start w:val="1"/>
      <w:numFmt w:val="bullet"/>
      <w:lvlText w:val="•"/>
      <w:lvlJc w:val="left"/>
      <w:pPr>
        <w:ind w:left="7684" w:hanging="360"/>
      </w:pPr>
      <w:rPr>
        <w:rFonts w:hint="default"/>
      </w:rPr>
    </w:lvl>
  </w:abstractNum>
  <w:abstractNum w:abstractNumId="1" w15:restartNumberingAfterBreak="0">
    <w:nsid w:val="48B51A64"/>
    <w:multiLevelType w:val="hybridMultilevel"/>
    <w:tmpl w:val="1076E656"/>
    <w:lvl w:ilvl="0" w:tplc="830619A6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3C40D436">
      <w:start w:val="1"/>
      <w:numFmt w:val="bullet"/>
      <w:lvlText w:val="o"/>
      <w:lvlJc w:val="left"/>
      <w:pPr>
        <w:ind w:left="1556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2" w:tplc="9820A39C">
      <w:start w:val="1"/>
      <w:numFmt w:val="bullet"/>
      <w:lvlText w:val=""/>
      <w:lvlJc w:val="left"/>
      <w:pPr>
        <w:ind w:left="2276" w:hanging="360"/>
      </w:pPr>
      <w:rPr>
        <w:rFonts w:ascii="Wingdings" w:eastAsia="Wingdings" w:hAnsi="Wingdings" w:hint="default"/>
        <w:w w:val="99"/>
        <w:sz w:val="20"/>
        <w:szCs w:val="20"/>
      </w:rPr>
    </w:lvl>
    <w:lvl w:ilvl="3" w:tplc="28C46274">
      <w:start w:val="1"/>
      <w:numFmt w:val="bullet"/>
      <w:lvlText w:val="•"/>
      <w:lvlJc w:val="left"/>
      <w:pPr>
        <w:ind w:left="2276" w:hanging="360"/>
      </w:pPr>
      <w:rPr>
        <w:rFonts w:hint="default"/>
      </w:rPr>
    </w:lvl>
    <w:lvl w:ilvl="4" w:tplc="6CEAD076">
      <w:start w:val="1"/>
      <w:numFmt w:val="bullet"/>
      <w:lvlText w:val="•"/>
      <w:lvlJc w:val="left"/>
      <w:pPr>
        <w:ind w:left="3280" w:hanging="360"/>
      </w:pPr>
      <w:rPr>
        <w:rFonts w:hint="default"/>
      </w:rPr>
    </w:lvl>
    <w:lvl w:ilvl="5" w:tplc="FCF8706E">
      <w:start w:val="1"/>
      <w:numFmt w:val="bullet"/>
      <w:lvlText w:val="•"/>
      <w:lvlJc w:val="left"/>
      <w:pPr>
        <w:ind w:left="4284" w:hanging="360"/>
      </w:pPr>
      <w:rPr>
        <w:rFonts w:hint="default"/>
      </w:rPr>
    </w:lvl>
    <w:lvl w:ilvl="6" w:tplc="CC70694C">
      <w:start w:val="1"/>
      <w:numFmt w:val="bullet"/>
      <w:lvlText w:val="•"/>
      <w:lvlJc w:val="left"/>
      <w:pPr>
        <w:ind w:left="5289" w:hanging="360"/>
      </w:pPr>
      <w:rPr>
        <w:rFonts w:hint="default"/>
      </w:rPr>
    </w:lvl>
    <w:lvl w:ilvl="7" w:tplc="1A5A3042">
      <w:start w:val="1"/>
      <w:numFmt w:val="bullet"/>
      <w:lvlText w:val="•"/>
      <w:lvlJc w:val="left"/>
      <w:pPr>
        <w:ind w:left="6293" w:hanging="360"/>
      </w:pPr>
      <w:rPr>
        <w:rFonts w:hint="default"/>
      </w:rPr>
    </w:lvl>
    <w:lvl w:ilvl="8" w:tplc="BE3C9C0C">
      <w:start w:val="1"/>
      <w:numFmt w:val="bullet"/>
      <w:lvlText w:val="•"/>
      <w:lvlJc w:val="left"/>
      <w:pPr>
        <w:ind w:left="7297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eronique ROUSSEL">
    <w15:presenceInfo w15:providerId="AD" w15:userId="S-1-5-21-3430605849-1029163057-2333729186-1144"/>
  </w15:person>
  <w15:person w15:author="Sébastien MORISSEAU">
    <w15:presenceInfo w15:providerId="AD" w15:userId="S-1-5-21-337302181-410746635-3621611936-11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2B8"/>
    <w:rsid w:val="002414DB"/>
    <w:rsid w:val="00492F5E"/>
    <w:rsid w:val="005707AD"/>
    <w:rsid w:val="005A5151"/>
    <w:rsid w:val="005E4B49"/>
    <w:rsid w:val="005E7534"/>
    <w:rsid w:val="0075658F"/>
    <w:rsid w:val="00840A82"/>
    <w:rsid w:val="008D22B8"/>
    <w:rsid w:val="00955BAF"/>
    <w:rsid w:val="00A269E5"/>
    <w:rsid w:val="00A93795"/>
    <w:rsid w:val="00AE7A51"/>
    <w:rsid w:val="00B12FAA"/>
    <w:rsid w:val="00C37EA6"/>
    <w:rsid w:val="00C74032"/>
    <w:rsid w:val="00C9206F"/>
    <w:rsid w:val="00CB1326"/>
    <w:rsid w:val="00D230EE"/>
    <w:rsid w:val="00D77514"/>
    <w:rsid w:val="00E52E3E"/>
    <w:rsid w:val="00E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D34976F-8B48-428D-8CE3-2AB322F5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fr-FR"/>
    </w:rPr>
  </w:style>
  <w:style w:type="paragraph" w:styleId="Titre1">
    <w:name w:val="heading 1"/>
    <w:basedOn w:val="Normal"/>
    <w:uiPriority w:val="1"/>
    <w:qFormat/>
    <w:pPr>
      <w:ind w:left="3239"/>
      <w:outlineLvl w:val="0"/>
    </w:pPr>
    <w:rPr>
      <w:rFonts w:ascii="Century Gothic" w:eastAsia="Century Gothic" w:hAnsi="Century Gothic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836" w:hanging="360"/>
    </w:pPr>
    <w:rPr>
      <w:rFonts w:ascii="Century Gothic" w:eastAsia="Century Gothic" w:hAnsi="Century Gothic"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5A515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51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23BDE-5D61-4C0C-9866-837077897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3611</Words>
  <Characters>19866</Characters>
  <Application>Microsoft Office Word</Application>
  <DocSecurity>0</DocSecurity>
  <Lines>165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 Langlois</dc:creator>
  <cp:lastModifiedBy>Veronique ROUSSEL</cp:lastModifiedBy>
  <cp:revision>4</cp:revision>
  <dcterms:created xsi:type="dcterms:W3CDTF">2016-11-07T15:14:00Z</dcterms:created>
  <dcterms:modified xsi:type="dcterms:W3CDTF">2016-11-07T15:17:00Z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2016-10-27T00:00:00Z</vt:filetime>
  </property>
  <property fmtid="{D5CDD505-2E9C-101B-9397-08002B2CF9AE}" pid="3" name="LastSaved">
    <vt:filetime>2016-11-04T00:00:00Z</vt:filetime>
  </property>
</Properties>
</file>