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564" w:rsidRDefault="00E00AD4">
      <w:pPr>
        <w:rPr>
          <w:ins w:id="0" w:author="Veronique ROUSSEL" w:date="2016-07-21T12:06:00Z"/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tab/>
      </w:r>
      <w:r>
        <w:rPr>
          <w:rFonts w:ascii="Arial Narrow" w:hAnsi="Arial Narrow"/>
          <w:color w:val="808080" w:themeColor="background1" w:themeShade="80"/>
        </w:rPr>
        <w:tab/>
      </w:r>
      <w:r>
        <w:rPr>
          <w:rFonts w:ascii="Arial Narrow" w:hAnsi="Arial Narrow"/>
          <w:color w:val="808080" w:themeColor="background1" w:themeShade="80"/>
        </w:rPr>
        <w:tab/>
      </w:r>
      <w:r>
        <w:rPr>
          <w:rFonts w:ascii="Arial Narrow" w:hAnsi="Arial Narrow"/>
          <w:color w:val="808080" w:themeColor="background1" w:themeShade="80"/>
        </w:rPr>
        <w:tab/>
      </w:r>
      <w:r>
        <w:rPr>
          <w:rFonts w:ascii="Arial Narrow" w:hAnsi="Arial Narrow"/>
          <w:color w:val="808080" w:themeColor="background1" w:themeShade="80"/>
        </w:rPr>
        <w:tab/>
      </w:r>
      <w:r>
        <w:rPr>
          <w:rFonts w:ascii="Arial Narrow" w:hAnsi="Arial Narrow"/>
          <w:color w:val="808080" w:themeColor="background1" w:themeShade="80"/>
        </w:rPr>
        <w:tab/>
      </w:r>
      <w:r>
        <w:rPr>
          <w:rFonts w:ascii="Arial Narrow" w:hAnsi="Arial Narrow"/>
          <w:color w:val="808080" w:themeColor="background1" w:themeShade="80"/>
        </w:rPr>
        <w:tab/>
        <w:t>Boos</w:t>
      </w:r>
      <w:r w:rsidRPr="00E00AD4">
        <w:rPr>
          <w:rFonts w:ascii="Arial Narrow" w:hAnsi="Arial Narrow"/>
          <w:color w:val="808080" w:themeColor="background1" w:themeShade="80"/>
        </w:rPr>
        <w:t xml:space="preserve">, le </w:t>
      </w:r>
      <w:r w:rsidR="005F003B">
        <w:rPr>
          <w:rFonts w:ascii="Arial Narrow" w:hAnsi="Arial Narrow"/>
          <w:color w:val="808080" w:themeColor="background1" w:themeShade="80"/>
        </w:rPr>
        <w:t>2</w:t>
      </w:r>
      <w:r w:rsidR="00AC25FA">
        <w:rPr>
          <w:rFonts w:ascii="Arial Narrow" w:hAnsi="Arial Narrow"/>
          <w:color w:val="808080" w:themeColor="background1" w:themeShade="80"/>
        </w:rPr>
        <w:t>6</w:t>
      </w:r>
      <w:r w:rsidR="00133EDE">
        <w:rPr>
          <w:rFonts w:ascii="Arial Narrow" w:hAnsi="Arial Narrow"/>
          <w:color w:val="808080" w:themeColor="background1" w:themeShade="80"/>
        </w:rPr>
        <w:t>-09-2016</w:t>
      </w:r>
      <w:r w:rsidR="00133EDE">
        <w:rPr>
          <w:rFonts w:ascii="Arial Narrow" w:hAnsi="Arial Narrow"/>
          <w:color w:val="808080" w:themeColor="background1" w:themeShade="80"/>
        </w:rPr>
        <w:tab/>
      </w:r>
    </w:p>
    <w:p w:rsidR="00757E9C" w:rsidRDefault="00757E9C">
      <w:pPr>
        <w:rPr>
          <w:rFonts w:ascii="Arial Narrow" w:hAnsi="Arial Narrow"/>
          <w:color w:val="808080" w:themeColor="background1" w:themeShade="80"/>
        </w:rPr>
      </w:pPr>
    </w:p>
    <w:p w:rsidR="00603F05" w:rsidRDefault="00AC25FA" w:rsidP="00AC25FA">
      <w:pPr>
        <w:jc w:val="center"/>
        <w:rPr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t>SYNTHESE PROJET BATIMENT</w:t>
      </w:r>
    </w:p>
    <w:p w:rsidR="00AC25FA" w:rsidRDefault="00AC25FA" w:rsidP="00741833">
      <w:pPr>
        <w:rPr>
          <w:ins w:id="1" w:author="Veronique ROUSSEL" w:date="2016-09-27T11:19:00Z"/>
          <w:rFonts w:ascii="Arial Narrow" w:hAnsi="Arial Narrow"/>
          <w:color w:val="808080" w:themeColor="background1" w:themeShade="80"/>
        </w:rPr>
      </w:pPr>
    </w:p>
    <w:p w:rsidR="009607CC" w:rsidRDefault="009607CC" w:rsidP="00741833">
      <w:pPr>
        <w:rPr>
          <w:ins w:id="2" w:author="Veronique ROUSSEL" w:date="2016-09-27T11:19:00Z"/>
          <w:rFonts w:ascii="Arial Narrow" w:hAnsi="Arial Narrow"/>
          <w:color w:val="808080" w:themeColor="background1" w:themeShade="80"/>
        </w:rPr>
      </w:pPr>
    </w:p>
    <w:p w:rsidR="009607CC" w:rsidRDefault="009607CC" w:rsidP="00741833">
      <w:pPr>
        <w:rPr>
          <w:ins w:id="3" w:author="Veronique ROUSSEL" w:date="2016-09-27T11:19:00Z"/>
          <w:rFonts w:ascii="Arial Narrow" w:hAnsi="Arial Narrow"/>
          <w:color w:val="808080" w:themeColor="background1" w:themeShade="80"/>
        </w:rPr>
      </w:pPr>
      <w:ins w:id="4" w:author="Veronique ROUSSEL" w:date="2016-09-27T11:19:00Z">
        <w:r>
          <w:rPr>
            <w:rFonts w:ascii="Arial Narrow" w:hAnsi="Arial Narrow"/>
            <w:color w:val="808080" w:themeColor="background1" w:themeShade="80"/>
          </w:rPr>
          <w:t xml:space="preserve">Présents : </w:t>
        </w:r>
      </w:ins>
    </w:p>
    <w:p w:rsidR="009607CC" w:rsidRDefault="009607CC" w:rsidP="00741833">
      <w:pPr>
        <w:rPr>
          <w:ins w:id="5" w:author="Veronique ROUSSEL" w:date="2016-09-27T11:19:00Z"/>
          <w:rFonts w:ascii="Arial Narrow" w:hAnsi="Arial Narrow"/>
          <w:color w:val="808080" w:themeColor="background1" w:themeShade="80"/>
        </w:rPr>
      </w:pPr>
      <w:ins w:id="6" w:author="Veronique ROUSSEL" w:date="2016-09-27T11:21:00Z">
        <w:r>
          <w:rPr>
            <w:rFonts w:ascii="Arial Narrow" w:hAnsi="Arial Narrow"/>
            <w:color w:val="808080" w:themeColor="background1" w:themeShade="80"/>
          </w:rPr>
          <w:t xml:space="preserve">CAP TERRAIN/ EQUATEC : </w:t>
        </w:r>
      </w:ins>
      <w:ins w:id="7" w:author="Veronique ROUSSEL" w:date="2016-09-27T11:19:00Z">
        <w:r>
          <w:rPr>
            <w:rFonts w:ascii="Arial Narrow" w:hAnsi="Arial Narrow"/>
            <w:color w:val="808080" w:themeColor="background1" w:themeShade="80"/>
          </w:rPr>
          <w:t>Sébastien MORISSEAU : SB</w:t>
        </w:r>
      </w:ins>
      <w:ins w:id="8" w:author="Veronique ROUSSEL" w:date="2016-09-27T11:23:00Z">
        <w:r>
          <w:rPr>
            <w:rFonts w:ascii="Arial Narrow" w:hAnsi="Arial Narrow"/>
            <w:color w:val="808080" w:themeColor="background1" w:themeShade="80"/>
          </w:rPr>
          <w:t>/Marion HY : MH</w:t>
        </w:r>
      </w:ins>
    </w:p>
    <w:p w:rsidR="009607CC" w:rsidRDefault="009607CC" w:rsidP="00741833">
      <w:pPr>
        <w:rPr>
          <w:ins w:id="9" w:author="Veronique ROUSSEL" w:date="2016-09-27T11:20:00Z"/>
          <w:rFonts w:ascii="Arial Narrow" w:hAnsi="Arial Narrow"/>
          <w:color w:val="808080" w:themeColor="background1" w:themeShade="80"/>
        </w:rPr>
      </w:pPr>
      <w:ins w:id="10" w:author="Veronique ROUSSEL" w:date="2016-09-27T11:21:00Z">
        <w:r>
          <w:rPr>
            <w:rFonts w:ascii="Arial Narrow" w:hAnsi="Arial Narrow"/>
            <w:color w:val="808080" w:themeColor="background1" w:themeShade="80"/>
          </w:rPr>
          <w:t>BNP PARIBAS REAL ESTATE</w:t>
        </w:r>
      </w:ins>
      <w:ins w:id="11" w:author="Veronique ROUSSEL" w:date="2016-09-27T11:22:00Z">
        <w:r>
          <w:rPr>
            <w:rFonts w:ascii="Arial Narrow" w:hAnsi="Arial Narrow"/>
            <w:color w:val="808080" w:themeColor="background1" w:themeShade="80"/>
          </w:rPr>
          <w:t> </w:t>
        </w:r>
      </w:ins>
      <w:ins w:id="12" w:author="Veronique ROUSSEL" w:date="2016-09-27T11:21:00Z">
        <w:r>
          <w:rPr>
            <w:rFonts w:ascii="Arial Narrow" w:hAnsi="Arial Narrow"/>
            <w:color w:val="808080" w:themeColor="background1" w:themeShade="80"/>
          </w:rPr>
          <w:t>:</w:t>
        </w:r>
      </w:ins>
      <w:ins w:id="13" w:author="Veronique ROUSSEL" w:date="2016-09-27T11:22:00Z">
        <w:r>
          <w:rPr>
            <w:rFonts w:ascii="Arial Narrow" w:hAnsi="Arial Narrow"/>
            <w:color w:val="808080" w:themeColor="background1" w:themeShade="80"/>
          </w:rPr>
          <w:t xml:space="preserve"> </w:t>
        </w:r>
      </w:ins>
      <w:ins w:id="14" w:author="Veronique ROUSSEL" w:date="2016-09-27T11:20:00Z">
        <w:r>
          <w:rPr>
            <w:rFonts w:ascii="Arial Narrow" w:hAnsi="Arial Narrow"/>
            <w:color w:val="808080" w:themeColor="background1" w:themeShade="80"/>
          </w:rPr>
          <w:t>Laurent MORISSE</w:t>
        </w:r>
        <w:r>
          <w:rPr>
            <w:rFonts w:ascii="Arial Narrow" w:hAnsi="Arial Narrow"/>
            <w:color w:val="808080" w:themeColor="background1" w:themeShade="80"/>
          </w:rPr>
          <w:tab/>
          <w:t>: LM</w:t>
        </w:r>
      </w:ins>
    </w:p>
    <w:p w:rsidR="009607CC" w:rsidRDefault="009607CC" w:rsidP="00741833">
      <w:pPr>
        <w:rPr>
          <w:ins w:id="15" w:author="Veronique ROUSSEL" w:date="2016-09-27T11:19:00Z"/>
          <w:rFonts w:ascii="Arial Narrow" w:hAnsi="Arial Narrow"/>
          <w:color w:val="808080" w:themeColor="background1" w:themeShade="80"/>
        </w:rPr>
      </w:pPr>
      <w:ins w:id="16" w:author="Veronique ROUSSEL" w:date="2016-09-27T11:22:00Z">
        <w:r>
          <w:rPr>
            <w:rFonts w:ascii="Arial Narrow" w:hAnsi="Arial Narrow"/>
            <w:color w:val="808080" w:themeColor="background1" w:themeShade="80"/>
          </w:rPr>
          <w:t>AUDITECH Innovations</w:t>
        </w:r>
      </w:ins>
      <w:ins w:id="17" w:author="Veronique ROUSSEL" w:date="2016-09-27T11:23:00Z">
        <w:r>
          <w:rPr>
            <w:rFonts w:ascii="Arial Narrow" w:hAnsi="Arial Narrow"/>
            <w:color w:val="808080" w:themeColor="background1" w:themeShade="80"/>
          </w:rPr>
          <w:t> </w:t>
        </w:r>
      </w:ins>
      <w:ins w:id="18" w:author="Veronique ROUSSEL" w:date="2016-09-27T11:22:00Z">
        <w:r>
          <w:rPr>
            <w:rFonts w:ascii="Arial Narrow" w:hAnsi="Arial Narrow"/>
            <w:color w:val="808080" w:themeColor="background1" w:themeShade="80"/>
          </w:rPr>
          <w:t>:</w:t>
        </w:r>
      </w:ins>
      <w:ins w:id="19" w:author="Veronique ROUSSEL" w:date="2016-09-27T11:23:00Z">
        <w:r>
          <w:rPr>
            <w:rFonts w:ascii="Arial Narrow" w:hAnsi="Arial Narrow"/>
            <w:color w:val="808080" w:themeColor="background1" w:themeShade="80"/>
          </w:rPr>
          <w:t xml:space="preserve"> </w:t>
        </w:r>
      </w:ins>
      <w:ins w:id="20" w:author="Veronique ROUSSEL" w:date="2016-09-27T11:20:00Z">
        <w:r>
          <w:rPr>
            <w:rFonts w:ascii="Arial Narrow" w:hAnsi="Arial Narrow"/>
            <w:color w:val="808080" w:themeColor="background1" w:themeShade="80"/>
          </w:rPr>
          <w:t>Véronique ROUSSEL : VRO</w:t>
        </w:r>
      </w:ins>
      <w:ins w:id="21" w:author="Veronique ROUSSEL" w:date="2016-09-27T11:23:00Z">
        <w:r>
          <w:rPr>
            <w:rFonts w:ascii="Arial Narrow" w:hAnsi="Arial Narrow"/>
            <w:color w:val="808080" w:themeColor="background1" w:themeShade="80"/>
          </w:rPr>
          <w:t>/</w:t>
        </w:r>
      </w:ins>
      <w:ins w:id="22" w:author="Veronique ROUSSEL" w:date="2016-09-27T11:20:00Z">
        <w:r>
          <w:rPr>
            <w:rFonts w:ascii="Arial Narrow" w:hAnsi="Arial Narrow"/>
            <w:color w:val="808080" w:themeColor="background1" w:themeShade="80"/>
          </w:rPr>
          <w:t>Pascal ROUSSEL : PRO</w:t>
        </w:r>
      </w:ins>
    </w:p>
    <w:p w:rsidR="009607CC" w:rsidRDefault="009607CC" w:rsidP="00741833">
      <w:pPr>
        <w:rPr>
          <w:rFonts w:ascii="Arial Narrow" w:hAnsi="Arial Narrow"/>
          <w:color w:val="808080" w:themeColor="background1" w:themeShade="80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6113975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E24D8" w:rsidRDefault="002E24D8" w:rsidP="00B452CD">
          <w:pPr>
            <w:pStyle w:val="En-ttedetabledesmatires"/>
            <w:tabs>
              <w:tab w:val="left" w:pos="6432"/>
            </w:tabs>
          </w:pPr>
          <w:r>
            <w:t>Table des matières</w:t>
          </w:r>
          <w:r w:rsidR="004532F8">
            <w:tab/>
          </w:r>
        </w:p>
        <w:p w:rsidR="00D56B2B" w:rsidRDefault="002E24D8">
          <w:pPr>
            <w:pStyle w:val="TM2"/>
            <w:rPr>
              <w:rFonts w:eastAsiaTheme="minorEastAsia" w:cstheme="minorBidi"/>
              <w:b w:val="0"/>
              <w:bCs w:val="0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2741180" w:history="1">
            <w:r w:rsidR="00D56B2B" w:rsidRPr="000E3EF6">
              <w:rPr>
                <w:rStyle w:val="Lienhypertexte"/>
                <w:noProof/>
              </w:rPr>
              <w:t>1.1</w:t>
            </w:r>
            <w:r w:rsidR="00D56B2B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D56B2B" w:rsidRPr="000E3EF6">
              <w:rPr>
                <w:rStyle w:val="Lienhypertexte"/>
                <w:noProof/>
              </w:rPr>
              <w:t>EFFECTIF :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_Toc462741180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 w:rsidR="00D56B2B">
              <w:rPr>
                <w:noProof/>
                <w:webHidden/>
              </w:rPr>
              <w:t>2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7D5134">
          <w:pPr>
            <w:pStyle w:val="TM2"/>
            <w:rPr>
              <w:rFonts w:eastAsiaTheme="minorEastAsia" w:cstheme="minorBidi"/>
              <w:b w:val="0"/>
              <w:bCs w:val="0"/>
              <w:noProof/>
            </w:rPr>
          </w:pPr>
          <w:hyperlink w:anchor="_Toc462741181" w:history="1">
            <w:r w:rsidR="00D56B2B" w:rsidRPr="000E3EF6">
              <w:rPr>
                <w:rStyle w:val="Lienhypertexte"/>
                <w:noProof/>
              </w:rPr>
              <w:t>1.2</w:t>
            </w:r>
            <w:r w:rsidR="00D56B2B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D56B2B" w:rsidRPr="000E3EF6">
              <w:rPr>
                <w:rStyle w:val="Lienhypertexte"/>
                <w:noProof/>
              </w:rPr>
              <w:t>SURFACE :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_Toc462741181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 w:rsidR="00D56B2B">
              <w:rPr>
                <w:noProof/>
                <w:webHidden/>
              </w:rPr>
              <w:t>2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7D5134">
          <w:pPr>
            <w:pStyle w:val="TM1"/>
            <w:rPr>
              <w:noProof/>
            </w:rPr>
          </w:pPr>
          <w:hyperlink w:anchor="_Toc462741182" w:history="1">
            <w:r w:rsidR="00D56B2B" w:rsidRPr="000E3EF6">
              <w:rPr>
                <w:rStyle w:val="Lienhypertexte"/>
                <w:noProof/>
              </w:rPr>
              <w:t>2</w:t>
            </w:r>
            <w:r w:rsidR="00D56B2B">
              <w:rPr>
                <w:noProof/>
              </w:rPr>
              <w:tab/>
            </w:r>
            <w:r w:rsidR="00D56B2B" w:rsidRPr="000E3EF6">
              <w:rPr>
                <w:rStyle w:val="Lienhypertexte"/>
                <w:noProof/>
              </w:rPr>
              <w:t>Terrain et Aménagements extérieurs: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_Toc462741182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 w:rsidR="00D56B2B">
              <w:rPr>
                <w:noProof/>
                <w:webHidden/>
              </w:rPr>
              <w:t>2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7D513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183" w:history="1">
            <w:r w:rsidR="00D56B2B" w:rsidRPr="000E3EF6">
              <w:rPr>
                <w:rStyle w:val="Lienhypertexte"/>
                <w:noProof/>
              </w:rPr>
              <w:t>2.1.1</w:t>
            </w:r>
            <w:r w:rsidR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D56B2B" w:rsidRPr="000E3EF6">
              <w:rPr>
                <w:rStyle w:val="Lienhypertexte"/>
                <w:noProof/>
              </w:rPr>
              <w:t>Terrain: 4 955m2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_Toc462741183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 w:rsidR="00D56B2B">
              <w:rPr>
                <w:noProof/>
                <w:webHidden/>
              </w:rPr>
              <w:t>2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7D513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184" w:history="1">
            <w:r w:rsidR="00D56B2B" w:rsidRPr="000E3EF6">
              <w:rPr>
                <w:rStyle w:val="Lienhypertexte"/>
                <w:noProof/>
              </w:rPr>
              <w:t>2.1.2</w:t>
            </w:r>
            <w:r w:rsidR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D56B2B" w:rsidRPr="000E3EF6">
              <w:rPr>
                <w:rStyle w:val="Lienhypertexte"/>
                <w:noProof/>
              </w:rPr>
              <w:t>VRD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_Toc462741184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 w:rsidR="00D56B2B">
              <w:rPr>
                <w:noProof/>
                <w:webHidden/>
              </w:rPr>
              <w:t>2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7D513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185" w:history="1">
            <w:r w:rsidR="00D56B2B" w:rsidRPr="000E3EF6">
              <w:rPr>
                <w:rStyle w:val="Lienhypertexte"/>
                <w:noProof/>
              </w:rPr>
              <w:t>2.1.3</w:t>
            </w:r>
            <w:r w:rsidR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D56B2B" w:rsidRPr="000E3EF6">
              <w:rPr>
                <w:rStyle w:val="Lienhypertexte"/>
                <w:noProof/>
              </w:rPr>
              <w:t>Signalétique à prévoir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_Toc462741185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 w:rsidR="00D56B2B">
              <w:rPr>
                <w:noProof/>
                <w:webHidden/>
              </w:rPr>
              <w:t>2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7D513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186" w:history="1">
            <w:r w:rsidR="00D56B2B" w:rsidRPr="000E3EF6">
              <w:rPr>
                <w:rStyle w:val="Lienhypertexte"/>
                <w:noProof/>
              </w:rPr>
              <w:t>2.1.4</w:t>
            </w:r>
            <w:r w:rsidR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D56B2B" w:rsidRPr="000E3EF6">
              <w:rPr>
                <w:rStyle w:val="Lienhypertexte"/>
                <w:noProof/>
              </w:rPr>
              <w:t>Espaces verts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_Toc462741186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 w:rsidR="00D56B2B">
              <w:rPr>
                <w:noProof/>
                <w:webHidden/>
              </w:rPr>
              <w:t>2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7D513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187" w:history="1">
            <w:r w:rsidR="00D56B2B" w:rsidRPr="000E3EF6">
              <w:rPr>
                <w:rStyle w:val="Lienhypertexte"/>
                <w:noProof/>
              </w:rPr>
              <w:t>2.1.5</w:t>
            </w:r>
            <w:r w:rsidR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D56B2B" w:rsidRPr="000E3EF6">
              <w:rPr>
                <w:rStyle w:val="Lienhypertexte"/>
                <w:noProof/>
              </w:rPr>
              <w:t>Clôture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_Toc462741187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 w:rsidR="00D56B2B">
              <w:rPr>
                <w:noProof/>
                <w:webHidden/>
              </w:rPr>
              <w:t>3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7D513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188" w:history="1">
            <w:r w:rsidR="00D56B2B" w:rsidRPr="000E3EF6">
              <w:rPr>
                <w:rStyle w:val="Lienhypertexte"/>
                <w:noProof/>
              </w:rPr>
              <w:t>2.1.6</w:t>
            </w:r>
            <w:r w:rsidR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D56B2B" w:rsidRPr="000E3EF6">
              <w:rPr>
                <w:rStyle w:val="Lienhypertexte"/>
                <w:noProof/>
              </w:rPr>
              <w:t>Eclairage extérieur :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_Toc462741188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 w:rsidR="00D56B2B">
              <w:rPr>
                <w:noProof/>
                <w:webHidden/>
              </w:rPr>
              <w:t>3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7D5134">
          <w:pPr>
            <w:pStyle w:val="TM1"/>
            <w:rPr>
              <w:noProof/>
            </w:rPr>
          </w:pPr>
          <w:hyperlink w:anchor="_Toc462741189" w:history="1">
            <w:r w:rsidR="00D56B2B" w:rsidRPr="000E3EF6">
              <w:rPr>
                <w:rStyle w:val="Lienhypertexte"/>
                <w:noProof/>
              </w:rPr>
              <w:t>3</w:t>
            </w:r>
            <w:r w:rsidR="00D56B2B">
              <w:rPr>
                <w:noProof/>
              </w:rPr>
              <w:tab/>
            </w:r>
            <w:r w:rsidR="00D56B2B" w:rsidRPr="000E3EF6">
              <w:rPr>
                <w:rStyle w:val="Lienhypertexte"/>
                <w:noProof/>
              </w:rPr>
              <w:t>CONSTRUCTION :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_Toc462741189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 w:rsidR="00D56B2B">
              <w:rPr>
                <w:noProof/>
                <w:webHidden/>
              </w:rPr>
              <w:t>3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7D5134">
          <w:pPr>
            <w:pStyle w:val="TM2"/>
            <w:rPr>
              <w:rFonts w:eastAsiaTheme="minorEastAsia" w:cstheme="minorBidi"/>
              <w:b w:val="0"/>
              <w:bCs w:val="0"/>
              <w:noProof/>
            </w:rPr>
          </w:pPr>
          <w:hyperlink w:anchor="_Toc462741190" w:history="1">
            <w:r w:rsidR="00D56B2B" w:rsidRPr="000E3EF6">
              <w:rPr>
                <w:rStyle w:val="Lienhypertexte"/>
                <w:noProof/>
              </w:rPr>
              <w:t>3.1</w:t>
            </w:r>
            <w:r w:rsidR="00D56B2B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D56B2B" w:rsidRPr="000E3EF6">
              <w:rPr>
                <w:rStyle w:val="Lienhypertexte"/>
                <w:noProof/>
              </w:rPr>
              <w:t>Sécurité – Accès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_Toc462741190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 w:rsidR="00D56B2B">
              <w:rPr>
                <w:noProof/>
                <w:webHidden/>
              </w:rPr>
              <w:t>3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7D5134">
          <w:pPr>
            <w:pStyle w:val="TM2"/>
            <w:rPr>
              <w:rFonts w:eastAsiaTheme="minorEastAsia" w:cstheme="minorBidi"/>
              <w:b w:val="0"/>
              <w:bCs w:val="0"/>
              <w:noProof/>
            </w:rPr>
          </w:pPr>
          <w:hyperlink w:anchor="_Toc462741191" w:history="1">
            <w:r w:rsidR="00D56B2B" w:rsidRPr="000E3EF6">
              <w:rPr>
                <w:rStyle w:val="Lienhypertexte"/>
                <w:noProof/>
              </w:rPr>
              <w:t>3.2</w:t>
            </w:r>
            <w:r w:rsidR="00D56B2B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D56B2B" w:rsidRPr="000E3EF6">
              <w:rPr>
                <w:rStyle w:val="Lienhypertexte"/>
                <w:noProof/>
              </w:rPr>
              <w:t>Alarme intrusion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_Toc462741191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 w:rsidR="00D56B2B">
              <w:rPr>
                <w:noProof/>
                <w:webHidden/>
              </w:rPr>
              <w:t>3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7D5134">
          <w:pPr>
            <w:pStyle w:val="TM2"/>
            <w:rPr>
              <w:rFonts w:eastAsiaTheme="minorEastAsia" w:cstheme="minorBidi"/>
              <w:b w:val="0"/>
              <w:bCs w:val="0"/>
              <w:noProof/>
            </w:rPr>
          </w:pPr>
          <w:hyperlink w:anchor="_Toc462741192" w:history="1">
            <w:r w:rsidR="00D56B2B" w:rsidRPr="000E3EF6">
              <w:rPr>
                <w:rStyle w:val="Lienhypertexte"/>
                <w:noProof/>
              </w:rPr>
              <w:t>3.3</w:t>
            </w:r>
            <w:r w:rsidR="00D56B2B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D56B2B" w:rsidRPr="000E3EF6">
              <w:rPr>
                <w:rStyle w:val="Lienhypertexte"/>
                <w:noProof/>
              </w:rPr>
              <w:t>Incendie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_Toc462741192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 w:rsidR="00D56B2B">
              <w:rPr>
                <w:noProof/>
                <w:webHidden/>
              </w:rPr>
              <w:t>4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7D5134">
          <w:pPr>
            <w:pStyle w:val="TM2"/>
            <w:rPr>
              <w:rFonts w:eastAsiaTheme="minorEastAsia" w:cstheme="minorBidi"/>
              <w:b w:val="0"/>
              <w:bCs w:val="0"/>
              <w:noProof/>
            </w:rPr>
          </w:pPr>
          <w:hyperlink w:anchor="_Toc462741193" w:history="1">
            <w:r w:rsidR="00D56B2B" w:rsidRPr="000E3EF6">
              <w:rPr>
                <w:rStyle w:val="Lienhypertexte"/>
                <w:noProof/>
              </w:rPr>
              <w:t>3.4</w:t>
            </w:r>
            <w:r w:rsidR="00D56B2B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D56B2B" w:rsidRPr="000E3EF6">
              <w:rPr>
                <w:rStyle w:val="Lienhypertexte"/>
                <w:noProof/>
              </w:rPr>
              <w:t>Bâtiment de production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_Toc462741193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 w:rsidR="00D56B2B">
              <w:rPr>
                <w:noProof/>
                <w:webHidden/>
              </w:rPr>
              <w:t>4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7D513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194" w:history="1">
            <w:r w:rsidR="00D56B2B" w:rsidRPr="000E3EF6">
              <w:rPr>
                <w:rStyle w:val="Lienhypertexte"/>
                <w:noProof/>
              </w:rPr>
              <w:t>3.4.1</w:t>
            </w:r>
            <w:r w:rsidR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D56B2B" w:rsidRPr="000E3EF6">
              <w:rPr>
                <w:rStyle w:val="Lienhypertexte"/>
                <w:noProof/>
              </w:rPr>
              <w:t>Eléments définis dans projet mai 2016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_Toc462741194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 w:rsidR="00D56B2B">
              <w:rPr>
                <w:noProof/>
                <w:webHidden/>
              </w:rPr>
              <w:t>4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7D513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195" w:history="1">
            <w:r w:rsidR="00D56B2B" w:rsidRPr="000E3EF6">
              <w:rPr>
                <w:rStyle w:val="Lienhypertexte"/>
                <w:noProof/>
              </w:rPr>
              <w:t>3.4.2</w:t>
            </w:r>
            <w:r w:rsidR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D56B2B" w:rsidRPr="000E3EF6">
              <w:rPr>
                <w:rStyle w:val="Lienhypertexte"/>
                <w:noProof/>
              </w:rPr>
              <w:t>Questions et compléments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_Toc462741195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 w:rsidR="00D56B2B">
              <w:rPr>
                <w:noProof/>
                <w:webHidden/>
              </w:rPr>
              <w:t>4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7D513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196" w:history="1">
            <w:r w:rsidR="00D56B2B" w:rsidRPr="000E3EF6">
              <w:rPr>
                <w:rStyle w:val="Lienhypertexte"/>
                <w:noProof/>
              </w:rPr>
              <w:t>3.4.3</w:t>
            </w:r>
            <w:r w:rsidR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D56B2B" w:rsidRPr="000E3EF6">
              <w:rPr>
                <w:rStyle w:val="Lienhypertexte"/>
                <w:noProof/>
              </w:rPr>
              <w:t>Energie – réseaux  - telecom :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_Toc462741196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 w:rsidR="00D56B2B">
              <w:rPr>
                <w:noProof/>
                <w:webHidden/>
              </w:rPr>
              <w:t>5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7D513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197" w:history="1">
            <w:r w:rsidR="00D56B2B" w:rsidRPr="000E3EF6">
              <w:rPr>
                <w:rStyle w:val="Lienhypertexte"/>
                <w:noProof/>
              </w:rPr>
              <w:t>3.4.4</w:t>
            </w:r>
            <w:r w:rsidR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D56B2B" w:rsidRPr="000E3EF6">
              <w:rPr>
                <w:rStyle w:val="Lienhypertexte"/>
                <w:noProof/>
              </w:rPr>
              <w:t>Ga</w:t>
            </w:r>
            <w:r w:rsidR="00D56B2B" w:rsidRPr="000E3EF6">
              <w:rPr>
                <w:rStyle w:val="Lienhypertexte"/>
                <w:i/>
                <w:iCs/>
                <w:noProof/>
              </w:rPr>
              <w:t>z</w:t>
            </w:r>
            <w:r w:rsidR="00D56B2B" w:rsidRPr="000E3EF6">
              <w:rPr>
                <w:rStyle w:val="Lienhypertexte"/>
                <w:noProof/>
              </w:rPr>
              <w:t> ?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_Toc462741197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 w:rsidR="00D56B2B">
              <w:rPr>
                <w:noProof/>
                <w:webHidden/>
              </w:rPr>
              <w:t>5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7D5134">
          <w:pPr>
            <w:pStyle w:val="TM3"/>
            <w:tabs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198" w:history="1">
            <w:r w:rsidR="00D56B2B" w:rsidRPr="000E3EF6">
              <w:rPr>
                <w:rStyle w:val="Lienhypertexte"/>
                <w:noProof/>
              </w:rPr>
              <w:t>Arrivée électrique ?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_Toc462741198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 w:rsidR="00D56B2B">
              <w:rPr>
                <w:noProof/>
                <w:webHidden/>
              </w:rPr>
              <w:t>5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7D5134">
          <w:pPr>
            <w:pStyle w:val="TM3"/>
            <w:tabs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199" w:history="1">
            <w:r w:rsidR="00D56B2B" w:rsidRPr="000E3EF6">
              <w:rPr>
                <w:rStyle w:val="Lienhypertexte"/>
                <w:noProof/>
              </w:rPr>
              <w:t>Arrivée télécom ?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_Toc462741199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 w:rsidR="00D56B2B">
              <w:rPr>
                <w:noProof/>
                <w:webHidden/>
              </w:rPr>
              <w:t>5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7D5134">
          <w:pPr>
            <w:pStyle w:val="TM3"/>
            <w:tabs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200" w:history="1">
            <w:r w:rsidR="00D56B2B" w:rsidRPr="000E3EF6">
              <w:rPr>
                <w:rStyle w:val="Lienhypertexte"/>
                <w:noProof/>
              </w:rPr>
              <w:t>Espace matériel entretien : produits, balais, aspirateur…. ? + point d’eau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_Toc462741200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 w:rsidR="00D56B2B">
              <w:rPr>
                <w:noProof/>
                <w:webHidden/>
              </w:rPr>
              <w:t>5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7D5134">
          <w:pPr>
            <w:pStyle w:val="TM3"/>
            <w:tabs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201" w:history="1">
            <w:r w:rsidR="00D56B2B" w:rsidRPr="000E3EF6">
              <w:rPr>
                <w:rStyle w:val="Lienhypertexte"/>
                <w:noProof/>
              </w:rPr>
              <w:t>Assainissement  air :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_Toc462741201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 w:rsidR="00D56B2B">
              <w:rPr>
                <w:noProof/>
                <w:webHidden/>
              </w:rPr>
              <w:t>5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7D5134">
          <w:pPr>
            <w:pStyle w:val="TM3"/>
            <w:tabs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202" w:history="1">
            <w:r w:rsidR="00D56B2B" w:rsidRPr="000E3EF6">
              <w:rPr>
                <w:rStyle w:val="Lienhypertexte"/>
                <w:noProof/>
              </w:rPr>
              <w:t>VMC sanitaire et vestiaire + infirmerie + salle pause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_Toc462741202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 w:rsidR="00D56B2B">
              <w:rPr>
                <w:noProof/>
                <w:webHidden/>
              </w:rPr>
              <w:t>5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7D5134">
          <w:pPr>
            <w:pStyle w:val="TM3"/>
            <w:tabs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203" w:history="1">
            <w:r w:rsidR="00D56B2B" w:rsidRPr="000E3EF6">
              <w:rPr>
                <w:rStyle w:val="Lienhypertexte"/>
                <w:noProof/>
              </w:rPr>
              <w:t>Voir Tarif Electricité envoyer la facture.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_Toc462741203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 w:rsidR="00D56B2B">
              <w:rPr>
                <w:noProof/>
                <w:webHidden/>
              </w:rPr>
              <w:t>5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7D5134">
          <w:pPr>
            <w:pStyle w:val="TM2"/>
            <w:rPr>
              <w:rFonts w:eastAsiaTheme="minorEastAsia" w:cstheme="minorBidi"/>
              <w:b w:val="0"/>
              <w:bCs w:val="0"/>
              <w:noProof/>
            </w:rPr>
          </w:pPr>
          <w:hyperlink w:anchor="_Toc462741204" w:history="1">
            <w:r w:rsidR="00D56B2B" w:rsidRPr="000E3EF6">
              <w:rPr>
                <w:rStyle w:val="Lienhypertexte"/>
                <w:noProof/>
              </w:rPr>
              <w:t>3.5</w:t>
            </w:r>
            <w:r w:rsidR="00D56B2B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D56B2B" w:rsidRPr="000E3EF6">
              <w:rPr>
                <w:rStyle w:val="Lienhypertexte"/>
                <w:noProof/>
              </w:rPr>
              <w:t>Installation technique Production :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_Toc462741204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 w:rsidR="00D56B2B">
              <w:rPr>
                <w:noProof/>
                <w:webHidden/>
              </w:rPr>
              <w:t>6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7D513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205" w:history="1">
            <w:r w:rsidR="00D56B2B" w:rsidRPr="000E3EF6">
              <w:rPr>
                <w:rStyle w:val="Lienhypertexte"/>
                <w:noProof/>
              </w:rPr>
              <w:t>3.5.1</w:t>
            </w:r>
            <w:r w:rsidR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D56B2B" w:rsidRPr="000E3EF6">
              <w:rPr>
                <w:rStyle w:val="Lienhypertexte"/>
                <w:noProof/>
              </w:rPr>
              <w:t>Répartition des espaces :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_Toc462741205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 w:rsidR="00D56B2B">
              <w:rPr>
                <w:noProof/>
                <w:webHidden/>
              </w:rPr>
              <w:t>6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7D513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206" w:history="1">
            <w:r w:rsidR="00D56B2B" w:rsidRPr="000E3EF6">
              <w:rPr>
                <w:rStyle w:val="Lienhypertexte"/>
                <w:noProof/>
              </w:rPr>
              <w:t>3.5.2</w:t>
            </w:r>
            <w:r w:rsidR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D56B2B" w:rsidRPr="000E3EF6">
              <w:rPr>
                <w:rStyle w:val="Lienhypertexte"/>
                <w:noProof/>
              </w:rPr>
              <w:t>Réseau informatique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_Toc462741206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 w:rsidR="00D56B2B">
              <w:rPr>
                <w:noProof/>
                <w:webHidden/>
              </w:rPr>
              <w:t>6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7D513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207" w:history="1">
            <w:r w:rsidR="00D56B2B" w:rsidRPr="000E3EF6">
              <w:rPr>
                <w:rStyle w:val="Lienhypertexte"/>
                <w:noProof/>
              </w:rPr>
              <w:t>3.5.3</w:t>
            </w:r>
            <w:r w:rsidR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D56B2B" w:rsidRPr="000E3EF6">
              <w:rPr>
                <w:rStyle w:val="Lienhypertexte"/>
                <w:noProof/>
              </w:rPr>
              <w:t>Plan de travail :       non chiffré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_Toc462741207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 w:rsidR="00D56B2B">
              <w:rPr>
                <w:noProof/>
                <w:webHidden/>
              </w:rPr>
              <w:t>6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7D513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208" w:history="1">
            <w:r w:rsidR="00D56B2B" w:rsidRPr="000E3EF6">
              <w:rPr>
                <w:rStyle w:val="Lienhypertexte"/>
                <w:noProof/>
              </w:rPr>
              <w:t>3.5.4</w:t>
            </w:r>
            <w:r w:rsidR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D56B2B" w:rsidRPr="000E3EF6">
              <w:rPr>
                <w:rStyle w:val="Lienhypertexte"/>
                <w:noProof/>
              </w:rPr>
              <w:t>Cloison et faux plafond : tout sauf Stock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_Toc462741208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 w:rsidR="00D56B2B">
              <w:rPr>
                <w:noProof/>
                <w:webHidden/>
              </w:rPr>
              <w:t>6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7D513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209" w:history="1">
            <w:r w:rsidR="00D56B2B" w:rsidRPr="000E3EF6">
              <w:rPr>
                <w:rStyle w:val="Lienhypertexte"/>
                <w:noProof/>
              </w:rPr>
              <w:t>3.5.5</w:t>
            </w:r>
            <w:r w:rsidR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D56B2B" w:rsidRPr="000E3EF6">
              <w:rPr>
                <w:rStyle w:val="Lienhypertexte"/>
                <w:noProof/>
              </w:rPr>
              <w:t>Compresseur air comprimé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_Toc462741209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 w:rsidR="00D56B2B">
              <w:rPr>
                <w:noProof/>
                <w:webHidden/>
              </w:rPr>
              <w:t>6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7D5134">
          <w:pPr>
            <w:pStyle w:val="TM2"/>
            <w:rPr>
              <w:rFonts w:eastAsiaTheme="minorEastAsia" w:cstheme="minorBidi"/>
              <w:b w:val="0"/>
              <w:bCs w:val="0"/>
              <w:noProof/>
            </w:rPr>
          </w:pPr>
          <w:hyperlink w:anchor="_Toc462741210" w:history="1">
            <w:r w:rsidR="00D56B2B" w:rsidRPr="000E3EF6">
              <w:rPr>
                <w:rStyle w:val="Lienhypertexte"/>
                <w:noProof/>
              </w:rPr>
              <w:t>3.6</w:t>
            </w:r>
            <w:r w:rsidR="00D56B2B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D56B2B" w:rsidRPr="000E3EF6">
              <w:rPr>
                <w:rStyle w:val="Lienhypertexte"/>
                <w:noProof/>
              </w:rPr>
              <w:t>BUREAUX RDCH et 1</w:t>
            </w:r>
            <w:r w:rsidR="00D56B2B" w:rsidRPr="000E3EF6">
              <w:rPr>
                <w:rStyle w:val="Lienhypertexte"/>
                <w:noProof/>
                <w:vertAlign w:val="superscript"/>
              </w:rPr>
              <w:t>er</w:t>
            </w:r>
            <w:r w:rsidR="00D56B2B" w:rsidRPr="000E3EF6">
              <w:rPr>
                <w:rStyle w:val="Lienhypertexte"/>
                <w:noProof/>
              </w:rPr>
              <w:t xml:space="preserve"> Etage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_Toc462741210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 w:rsidR="00D56B2B">
              <w:rPr>
                <w:noProof/>
                <w:webHidden/>
              </w:rPr>
              <w:t>8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7D513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211" w:history="1">
            <w:r w:rsidR="00D56B2B" w:rsidRPr="000E3EF6">
              <w:rPr>
                <w:rStyle w:val="Lienhypertexte"/>
                <w:noProof/>
              </w:rPr>
              <w:t>3.6.1</w:t>
            </w:r>
            <w:r w:rsidR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D56B2B" w:rsidRPr="000E3EF6">
              <w:rPr>
                <w:rStyle w:val="Lienhypertexte"/>
                <w:noProof/>
              </w:rPr>
              <w:t>sol :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_Toc462741211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 w:rsidR="00D56B2B">
              <w:rPr>
                <w:noProof/>
                <w:webHidden/>
              </w:rPr>
              <w:t>8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7D5134">
          <w:pPr>
            <w:pStyle w:val="TM1"/>
            <w:rPr>
              <w:noProof/>
            </w:rPr>
          </w:pPr>
          <w:hyperlink w:anchor="_Toc462741221" w:history="1">
            <w:r w:rsidR="00D56B2B" w:rsidRPr="000E3EF6">
              <w:rPr>
                <w:rStyle w:val="Lienhypertexte"/>
                <w:b/>
                <w:noProof/>
              </w:rPr>
              <w:t>4</w:t>
            </w:r>
            <w:r w:rsidR="00D56B2B">
              <w:rPr>
                <w:noProof/>
              </w:rPr>
              <w:tab/>
            </w:r>
            <w:r w:rsidR="00D56B2B" w:rsidRPr="000E3EF6">
              <w:rPr>
                <w:rStyle w:val="Lienhypertexte"/>
                <w:b/>
                <w:noProof/>
              </w:rPr>
              <w:t>Timing et actions :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_Toc462741221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 w:rsidR="00D56B2B">
              <w:rPr>
                <w:noProof/>
                <w:webHidden/>
              </w:rPr>
              <w:t>8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027966" w:rsidDel="00D56B2B" w:rsidRDefault="00027966">
          <w:pPr>
            <w:pStyle w:val="TM1"/>
            <w:rPr>
              <w:del w:id="23" w:author="Veronique ROUSSEL" w:date="2016-09-27T12:04:00Z"/>
              <w:noProof/>
            </w:rPr>
          </w:pPr>
          <w:del w:id="24" w:author="Veronique ROUSSEL" w:date="2016-09-27T12:04:00Z">
            <w:r w:rsidRPr="00D56B2B" w:rsidDel="00D56B2B">
              <w:rPr>
                <w:rStyle w:val="Lienhypertexte"/>
                <w:noProof/>
              </w:rPr>
              <w:delText>1</w:delText>
            </w:r>
            <w:r w:rsidDel="00D56B2B">
              <w:rPr>
                <w:noProof/>
              </w:rPr>
              <w:tab/>
            </w:r>
            <w:r w:rsidRPr="00D56B2B" w:rsidDel="00D56B2B">
              <w:rPr>
                <w:rStyle w:val="Lienhypertexte"/>
                <w:noProof/>
              </w:rPr>
              <w:delText>ESTIMATION BESOINS en fonction des évolutions prévisionnelles liées à l’activité</w:delText>
            </w:r>
            <w:r w:rsidDel="00D56B2B">
              <w:rPr>
                <w:noProof/>
                <w:webHidden/>
              </w:rPr>
              <w:tab/>
              <w:delText>3</w:delText>
            </w:r>
          </w:del>
        </w:p>
        <w:p w:rsidR="00027966" w:rsidDel="00D56B2B" w:rsidRDefault="00027966">
          <w:pPr>
            <w:pStyle w:val="TM2"/>
            <w:rPr>
              <w:del w:id="25" w:author="Veronique ROUSSEL" w:date="2016-09-27T12:04:00Z"/>
              <w:rFonts w:eastAsiaTheme="minorEastAsia" w:cstheme="minorBidi"/>
              <w:b w:val="0"/>
              <w:bCs w:val="0"/>
              <w:noProof/>
            </w:rPr>
          </w:pPr>
          <w:del w:id="26" w:author="Veronique ROUSSEL" w:date="2016-09-27T12:04:00Z">
            <w:r w:rsidRPr="00D56B2B" w:rsidDel="00D56B2B">
              <w:rPr>
                <w:rStyle w:val="Lienhypertexte"/>
                <w:b w:val="0"/>
                <w:bCs w:val="0"/>
                <w:noProof/>
              </w:rPr>
              <w:delText>1.1</w:delText>
            </w:r>
            <w:r w:rsidDel="00D56B2B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Pr="00D56B2B" w:rsidDel="00D56B2B">
              <w:rPr>
                <w:rStyle w:val="Lienhypertexte"/>
                <w:b w:val="0"/>
                <w:bCs w:val="0"/>
                <w:noProof/>
              </w:rPr>
              <w:delText>EFFECTIF :</w:delText>
            </w:r>
            <w:r w:rsidDel="00D56B2B">
              <w:rPr>
                <w:noProof/>
                <w:webHidden/>
              </w:rPr>
              <w:tab/>
              <w:delText>3</w:delText>
            </w:r>
          </w:del>
        </w:p>
        <w:p w:rsidR="00027966" w:rsidDel="00D56B2B" w:rsidRDefault="00027966">
          <w:pPr>
            <w:pStyle w:val="TM2"/>
            <w:rPr>
              <w:del w:id="27" w:author="Veronique ROUSSEL" w:date="2016-09-27T12:04:00Z"/>
              <w:rFonts w:eastAsiaTheme="minorEastAsia" w:cstheme="minorBidi"/>
              <w:b w:val="0"/>
              <w:bCs w:val="0"/>
              <w:noProof/>
            </w:rPr>
          </w:pPr>
          <w:del w:id="28" w:author="Veronique ROUSSEL" w:date="2016-09-27T12:04:00Z">
            <w:r w:rsidRPr="00D56B2B" w:rsidDel="00D56B2B">
              <w:rPr>
                <w:rStyle w:val="Lienhypertexte"/>
                <w:b w:val="0"/>
                <w:bCs w:val="0"/>
                <w:noProof/>
              </w:rPr>
              <w:delText>1.2</w:delText>
            </w:r>
            <w:r w:rsidDel="00D56B2B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Pr="00D56B2B" w:rsidDel="00D56B2B">
              <w:rPr>
                <w:rStyle w:val="Lienhypertexte"/>
                <w:b w:val="0"/>
                <w:bCs w:val="0"/>
                <w:noProof/>
              </w:rPr>
              <w:delText>SURFACE :</w:delText>
            </w:r>
            <w:r w:rsidDel="00D56B2B">
              <w:rPr>
                <w:noProof/>
                <w:webHidden/>
              </w:rPr>
              <w:tab/>
              <w:delText>3</w:delText>
            </w:r>
          </w:del>
        </w:p>
        <w:p w:rsidR="00027966" w:rsidDel="00D56B2B" w:rsidRDefault="00027966">
          <w:pPr>
            <w:pStyle w:val="TM1"/>
            <w:rPr>
              <w:del w:id="29" w:author="Veronique ROUSSEL" w:date="2016-09-27T12:04:00Z"/>
              <w:noProof/>
            </w:rPr>
          </w:pPr>
          <w:del w:id="30" w:author="Veronique ROUSSEL" w:date="2016-09-27T12:04:00Z">
            <w:r w:rsidRPr="00D56B2B" w:rsidDel="00D56B2B">
              <w:rPr>
                <w:rStyle w:val="Lienhypertexte"/>
                <w:noProof/>
              </w:rPr>
              <w:delText>2</w:delText>
            </w:r>
            <w:r w:rsidDel="00D56B2B">
              <w:rPr>
                <w:noProof/>
              </w:rPr>
              <w:tab/>
            </w:r>
            <w:r w:rsidRPr="00D56B2B" w:rsidDel="00D56B2B">
              <w:rPr>
                <w:rStyle w:val="Lienhypertexte"/>
                <w:noProof/>
              </w:rPr>
              <w:delText>Terrain et Aménagements extérieurs:</w:delText>
            </w:r>
            <w:r w:rsidDel="00D56B2B">
              <w:rPr>
                <w:noProof/>
                <w:webHidden/>
              </w:rPr>
              <w:tab/>
              <w:delText>3</w:delText>
            </w:r>
          </w:del>
        </w:p>
        <w:p w:rsidR="00027966" w:rsidDel="00D56B2B" w:rsidRDefault="00027966">
          <w:pPr>
            <w:pStyle w:val="TM3"/>
            <w:tabs>
              <w:tab w:val="left" w:pos="1100"/>
              <w:tab w:val="right" w:leader="dot" w:pos="9062"/>
            </w:tabs>
            <w:rPr>
              <w:del w:id="31" w:author="Veronique ROUSSEL" w:date="2016-09-27T12:04:00Z"/>
              <w:rFonts w:eastAsiaTheme="minorEastAsia" w:cstheme="minorBidi"/>
              <w:noProof/>
              <w:sz w:val="22"/>
              <w:szCs w:val="22"/>
            </w:rPr>
          </w:pPr>
          <w:del w:id="32" w:author="Veronique ROUSSEL" w:date="2016-09-27T12:04:00Z">
            <w:r w:rsidRPr="00D56B2B" w:rsidDel="00D56B2B">
              <w:rPr>
                <w:rStyle w:val="Lienhypertexte"/>
                <w:noProof/>
              </w:rPr>
              <w:delText>2.1.1</w:delText>
            </w:r>
            <w:r w:rsidDel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D56B2B" w:rsidDel="00D56B2B">
              <w:rPr>
                <w:rStyle w:val="Lienhypertexte"/>
                <w:noProof/>
              </w:rPr>
              <w:delText>Terrain: 4 955m2</w:delText>
            </w:r>
            <w:r w:rsidDel="00D56B2B">
              <w:rPr>
                <w:noProof/>
                <w:webHidden/>
              </w:rPr>
              <w:tab/>
              <w:delText>3</w:delText>
            </w:r>
          </w:del>
        </w:p>
        <w:p w:rsidR="00027966" w:rsidDel="00D56B2B" w:rsidRDefault="00027966">
          <w:pPr>
            <w:pStyle w:val="TM3"/>
            <w:tabs>
              <w:tab w:val="left" w:pos="1100"/>
              <w:tab w:val="right" w:leader="dot" w:pos="9062"/>
            </w:tabs>
            <w:rPr>
              <w:del w:id="33" w:author="Veronique ROUSSEL" w:date="2016-09-27T12:04:00Z"/>
              <w:rFonts w:eastAsiaTheme="minorEastAsia" w:cstheme="minorBidi"/>
              <w:noProof/>
              <w:sz w:val="22"/>
              <w:szCs w:val="22"/>
            </w:rPr>
          </w:pPr>
          <w:del w:id="34" w:author="Veronique ROUSSEL" w:date="2016-09-27T12:04:00Z">
            <w:r w:rsidRPr="00D56B2B" w:rsidDel="00D56B2B">
              <w:rPr>
                <w:rStyle w:val="Lienhypertexte"/>
                <w:noProof/>
              </w:rPr>
              <w:delText>2.1.2</w:delText>
            </w:r>
            <w:r w:rsidDel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D56B2B" w:rsidDel="00D56B2B">
              <w:rPr>
                <w:rStyle w:val="Lienhypertexte"/>
                <w:noProof/>
              </w:rPr>
              <w:delText>VRD</w:delText>
            </w:r>
            <w:r w:rsidDel="00D56B2B">
              <w:rPr>
                <w:noProof/>
                <w:webHidden/>
              </w:rPr>
              <w:tab/>
              <w:delText>3</w:delText>
            </w:r>
          </w:del>
        </w:p>
        <w:p w:rsidR="00027966" w:rsidDel="00D56B2B" w:rsidRDefault="00027966">
          <w:pPr>
            <w:pStyle w:val="TM3"/>
            <w:tabs>
              <w:tab w:val="left" w:pos="1100"/>
              <w:tab w:val="right" w:leader="dot" w:pos="9062"/>
            </w:tabs>
            <w:rPr>
              <w:del w:id="35" w:author="Veronique ROUSSEL" w:date="2016-09-27T12:04:00Z"/>
              <w:rFonts w:eastAsiaTheme="minorEastAsia" w:cstheme="minorBidi"/>
              <w:noProof/>
              <w:sz w:val="22"/>
              <w:szCs w:val="22"/>
            </w:rPr>
          </w:pPr>
          <w:del w:id="36" w:author="Veronique ROUSSEL" w:date="2016-09-27T12:04:00Z">
            <w:r w:rsidRPr="00D56B2B" w:rsidDel="00D56B2B">
              <w:rPr>
                <w:rStyle w:val="Lienhypertexte"/>
                <w:noProof/>
              </w:rPr>
              <w:delText>2.1.3</w:delText>
            </w:r>
            <w:r w:rsidDel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D56B2B" w:rsidDel="00D56B2B">
              <w:rPr>
                <w:rStyle w:val="Lienhypertexte"/>
                <w:noProof/>
              </w:rPr>
              <w:delText>Signalétique à prévoir</w:delText>
            </w:r>
            <w:r w:rsidDel="00D56B2B">
              <w:rPr>
                <w:noProof/>
                <w:webHidden/>
              </w:rPr>
              <w:tab/>
              <w:delText>3</w:delText>
            </w:r>
          </w:del>
        </w:p>
        <w:p w:rsidR="00027966" w:rsidDel="00D56B2B" w:rsidRDefault="00027966">
          <w:pPr>
            <w:pStyle w:val="TM3"/>
            <w:tabs>
              <w:tab w:val="left" w:pos="1100"/>
              <w:tab w:val="right" w:leader="dot" w:pos="9062"/>
            </w:tabs>
            <w:rPr>
              <w:del w:id="37" w:author="Veronique ROUSSEL" w:date="2016-09-27T12:04:00Z"/>
              <w:rFonts w:eastAsiaTheme="minorEastAsia" w:cstheme="minorBidi"/>
              <w:noProof/>
              <w:sz w:val="22"/>
              <w:szCs w:val="22"/>
            </w:rPr>
          </w:pPr>
          <w:del w:id="38" w:author="Veronique ROUSSEL" w:date="2016-09-27T12:04:00Z">
            <w:r w:rsidRPr="00D56B2B" w:rsidDel="00D56B2B">
              <w:rPr>
                <w:rStyle w:val="Lienhypertexte"/>
                <w:noProof/>
              </w:rPr>
              <w:delText>2.1.4</w:delText>
            </w:r>
            <w:r w:rsidDel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D56B2B" w:rsidDel="00D56B2B">
              <w:rPr>
                <w:rStyle w:val="Lienhypertexte"/>
                <w:noProof/>
              </w:rPr>
              <w:delText>Espaces verts</w:delText>
            </w:r>
            <w:r w:rsidDel="00D56B2B">
              <w:rPr>
                <w:noProof/>
                <w:webHidden/>
              </w:rPr>
              <w:tab/>
              <w:delText>3</w:delText>
            </w:r>
          </w:del>
        </w:p>
        <w:p w:rsidR="00027966" w:rsidDel="00D56B2B" w:rsidRDefault="00027966">
          <w:pPr>
            <w:pStyle w:val="TM3"/>
            <w:tabs>
              <w:tab w:val="left" w:pos="1100"/>
              <w:tab w:val="right" w:leader="dot" w:pos="9062"/>
            </w:tabs>
            <w:rPr>
              <w:del w:id="39" w:author="Veronique ROUSSEL" w:date="2016-09-27T12:04:00Z"/>
              <w:rFonts w:eastAsiaTheme="minorEastAsia" w:cstheme="minorBidi"/>
              <w:noProof/>
              <w:sz w:val="22"/>
              <w:szCs w:val="22"/>
            </w:rPr>
          </w:pPr>
          <w:del w:id="40" w:author="Veronique ROUSSEL" w:date="2016-09-27T12:04:00Z">
            <w:r w:rsidRPr="00D56B2B" w:rsidDel="00D56B2B">
              <w:rPr>
                <w:rStyle w:val="Lienhypertexte"/>
                <w:noProof/>
              </w:rPr>
              <w:delText>2.1.5</w:delText>
            </w:r>
            <w:r w:rsidDel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D56B2B" w:rsidDel="00D56B2B">
              <w:rPr>
                <w:rStyle w:val="Lienhypertexte"/>
                <w:noProof/>
              </w:rPr>
              <w:delText>Clôture</w:delText>
            </w:r>
            <w:r w:rsidDel="00D56B2B">
              <w:rPr>
                <w:noProof/>
                <w:webHidden/>
              </w:rPr>
              <w:tab/>
              <w:delText>4</w:delText>
            </w:r>
          </w:del>
        </w:p>
        <w:p w:rsidR="00027966" w:rsidDel="00D56B2B" w:rsidRDefault="00027966">
          <w:pPr>
            <w:pStyle w:val="TM3"/>
            <w:tabs>
              <w:tab w:val="left" w:pos="1100"/>
              <w:tab w:val="right" w:leader="dot" w:pos="9062"/>
            </w:tabs>
            <w:rPr>
              <w:del w:id="41" w:author="Veronique ROUSSEL" w:date="2016-09-27T12:04:00Z"/>
              <w:rFonts w:eastAsiaTheme="minorEastAsia" w:cstheme="minorBidi"/>
              <w:noProof/>
              <w:sz w:val="22"/>
              <w:szCs w:val="22"/>
            </w:rPr>
          </w:pPr>
          <w:del w:id="42" w:author="Veronique ROUSSEL" w:date="2016-09-27T12:04:00Z">
            <w:r w:rsidRPr="00D56B2B" w:rsidDel="00D56B2B">
              <w:rPr>
                <w:rStyle w:val="Lienhypertexte"/>
                <w:noProof/>
              </w:rPr>
              <w:delText>2.1.6</w:delText>
            </w:r>
            <w:r w:rsidDel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D56B2B" w:rsidDel="00D56B2B">
              <w:rPr>
                <w:rStyle w:val="Lienhypertexte"/>
                <w:noProof/>
              </w:rPr>
              <w:delText>Eclairage extérieur :</w:delText>
            </w:r>
            <w:r w:rsidDel="00D56B2B">
              <w:rPr>
                <w:noProof/>
                <w:webHidden/>
              </w:rPr>
              <w:tab/>
              <w:delText>4</w:delText>
            </w:r>
          </w:del>
        </w:p>
        <w:p w:rsidR="00027966" w:rsidDel="00D56B2B" w:rsidRDefault="00027966">
          <w:pPr>
            <w:pStyle w:val="TM1"/>
            <w:rPr>
              <w:del w:id="43" w:author="Veronique ROUSSEL" w:date="2016-09-27T12:04:00Z"/>
              <w:noProof/>
            </w:rPr>
          </w:pPr>
          <w:del w:id="44" w:author="Veronique ROUSSEL" w:date="2016-09-27T12:04:00Z">
            <w:r w:rsidRPr="00D56B2B" w:rsidDel="00D56B2B">
              <w:rPr>
                <w:rStyle w:val="Lienhypertexte"/>
                <w:noProof/>
              </w:rPr>
              <w:delText>3</w:delText>
            </w:r>
            <w:r w:rsidDel="00D56B2B">
              <w:rPr>
                <w:noProof/>
              </w:rPr>
              <w:tab/>
            </w:r>
            <w:r w:rsidRPr="00D56B2B" w:rsidDel="00D56B2B">
              <w:rPr>
                <w:rStyle w:val="Lienhypertexte"/>
                <w:noProof/>
              </w:rPr>
              <w:delText>Bâtiment :</w:delText>
            </w:r>
            <w:r w:rsidDel="00D56B2B">
              <w:rPr>
                <w:noProof/>
                <w:webHidden/>
              </w:rPr>
              <w:tab/>
              <w:delText>4</w:delText>
            </w:r>
          </w:del>
        </w:p>
        <w:p w:rsidR="00027966" w:rsidDel="00D56B2B" w:rsidRDefault="00027966">
          <w:pPr>
            <w:pStyle w:val="TM2"/>
            <w:rPr>
              <w:del w:id="45" w:author="Veronique ROUSSEL" w:date="2016-09-27T12:04:00Z"/>
              <w:rFonts w:eastAsiaTheme="minorEastAsia" w:cstheme="minorBidi"/>
              <w:b w:val="0"/>
              <w:bCs w:val="0"/>
              <w:noProof/>
            </w:rPr>
          </w:pPr>
          <w:del w:id="46" w:author="Veronique ROUSSEL" w:date="2016-09-27T12:04:00Z">
            <w:r w:rsidRPr="00D56B2B" w:rsidDel="00D56B2B">
              <w:rPr>
                <w:rStyle w:val="Lienhypertexte"/>
                <w:b w:val="0"/>
                <w:bCs w:val="0"/>
                <w:noProof/>
              </w:rPr>
              <w:delText>3.1</w:delText>
            </w:r>
            <w:r w:rsidDel="00D56B2B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Pr="00D56B2B" w:rsidDel="00D56B2B">
              <w:rPr>
                <w:rStyle w:val="Lienhypertexte"/>
                <w:b w:val="0"/>
                <w:bCs w:val="0"/>
                <w:noProof/>
              </w:rPr>
              <w:delText>Sécurité – Accès</w:delText>
            </w:r>
            <w:r w:rsidDel="00D56B2B">
              <w:rPr>
                <w:noProof/>
                <w:webHidden/>
              </w:rPr>
              <w:tab/>
              <w:delText>4</w:delText>
            </w:r>
          </w:del>
        </w:p>
        <w:p w:rsidR="00027966" w:rsidDel="00D56B2B" w:rsidRDefault="00027966">
          <w:pPr>
            <w:pStyle w:val="TM2"/>
            <w:rPr>
              <w:del w:id="47" w:author="Veronique ROUSSEL" w:date="2016-09-27T12:04:00Z"/>
              <w:rFonts w:eastAsiaTheme="minorEastAsia" w:cstheme="minorBidi"/>
              <w:b w:val="0"/>
              <w:bCs w:val="0"/>
              <w:noProof/>
            </w:rPr>
          </w:pPr>
          <w:del w:id="48" w:author="Veronique ROUSSEL" w:date="2016-09-27T12:04:00Z">
            <w:r w:rsidRPr="00D56B2B" w:rsidDel="00D56B2B">
              <w:rPr>
                <w:rStyle w:val="Lienhypertexte"/>
                <w:b w:val="0"/>
                <w:bCs w:val="0"/>
                <w:noProof/>
              </w:rPr>
              <w:delText>3.2</w:delText>
            </w:r>
            <w:r w:rsidDel="00D56B2B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Pr="00D56B2B" w:rsidDel="00D56B2B">
              <w:rPr>
                <w:rStyle w:val="Lienhypertexte"/>
                <w:b w:val="0"/>
                <w:bCs w:val="0"/>
                <w:noProof/>
              </w:rPr>
              <w:delText>Alarme intrusion</w:delText>
            </w:r>
            <w:r w:rsidDel="00D56B2B">
              <w:rPr>
                <w:noProof/>
                <w:webHidden/>
              </w:rPr>
              <w:tab/>
              <w:delText>4</w:delText>
            </w:r>
          </w:del>
        </w:p>
        <w:p w:rsidR="00027966" w:rsidDel="00D56B2B" w:rsidRDefault="00027966">
          <w:pPr>
            <w:pStyle w:val="TM2"/>
            <w:rPr>
              <w:del w:id="49" w:author="Veronique ROUSSEL" w:date="2016-09-27T12:04:00Z"/>
              <w:rFonts w:eastAsiaTheme="minorEastAsia" w:cstheme="minorBidi"/>
              <w:b w:val="0"/>
              <w:bCs w:val="0"/>
              <w:noProof/>
            </w:rPr>
          </w:pPr>
          <w:del w:id="50" w:author="Veronique ROUSSEL" w:date="2016-09-27T12:04:00Z">
            <w:r w:rsidRPr="00D56B2B" w:rsidDel="00D56B2B">
              <w:rPr>
                <w:rStyle w:val="Lienhypertexte"/>
                <w:b w:val="0"/>
                <w:bCs w:val="0"/>
                <w:noProof/>
              </w:rPr>
              <w:delText>3.3</w:delText>
            </w:r>
            <w:r w:rsidDel="00D56B2B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Pr="00D56B2B" w:rsidDel="00D56B2B">
              <w:rPr>
                <w:rStyle w:val="Lienhypertexte"/>
                <w:b w:val="0"/>
                <w:bCs w:val="0"/>
                <w:noProof/>
              </w:rPr>
              <w:delText>Incendie</w:delText>
            </w:r>
            <w:r w:rsidDel="00D56B2B">
              <w:rPr>
                <w:noProof/>
                <w:webHidden/>
              </w:rPr>
              <w:tab/>
              <w:delText>5</w:delText>
            </w:r>
          </w:del>
        </w:p>
        <w:p w:rsidR="00027966" w:rsidDel="00D56B2B" w:rsidRDefault="00027966">
          <w:pPr>
            <w:pStyle w:val="TM2"/>
            <w:rPr>
              <w:del w:id="51" w:author="Veronique ROUSSEL" w:date="2016-09-27T12:04:00Z"/>
              <w:rFonts w:eastAsiaTheme="minorEastAsia" w:cstheme="minorBidi"/>
              <w:b w:val="0"/>
              <w:bCs w:val="0"/>
              <w:noProof/>
            </w:rPr>
          </w:pPr>
          <w:del w:id="52" w:author="Veronique ROUSSEL" w:date="2016-09-27T12:04:00Z">
            <w:r w:rsidRPr="00D56B2B" w:rsidDel="00D56B2B">
              <w:rPr>
                <w:rStyle w:val="Lienhypertexte"/>
                <w:b w:val="0"/>
                <w:bCs w:val="0"/>
                <w:noProof/>
              </w:rPr>
              <w:delText>3.4</w:delText>
            </w:r>
            <w:r w:rsidDel="00D56B2B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Pr="00D56B2B" w:rsidDel="00D56B2B">
              <w:rPr>
                <w:rStyle w:val="Lienhypertexte"/>
                <w:b w:val="0"/>
                <w:bCs w:val="0"/>
                <w:noProof/>
              </w:rPr>
              <w:delText>Bâtiment de production</w:delText>
            </w:r>
            <w:r w:rsidDel="00D56B2B">
              <w:rPr>
                <w:noProof/>
                <w:webHidden/>
              </w:rPr>
              <w:tab/>
              <w:delText>5</w:delText>
            </w:r>
          </w:del>
        </w:p>
        <w:p w:rsidR="00027966" w:rsidDel="00D56B2B" w:rsidRDefault="00027966">
          <w:pPr>
            <w:pStyle w:val="TM3"/>
            <w:tabs>
              <w:tab w:val="left" w:pos="1100"/>
              <w:tab w:val="right" w:leader="dot" w:pos="9062"/>
            </w:tabs>
            <w:rPr>
              <w:del w:id="53" w:author="Veronique ROUSSEL" w:date="2016-09-27T12:04:00Z"/>
              <w:rFonts w:eastAsiaTheme="minorEastAsia" w:cstheme="minorBidi"/>
              <w:noProof/>
              <w:sz w:val="22"/>
              <w:szCs w:val="22"/>
            </w:rPr>
          </w:pPr>
          <w:del w:id="54" w:author="Veronique ROUSSEL" w:date="2016-09-27T12:04:00Z">
            <w:r w:rsidRPr="00D56B2B" w:rsidDel="00D56B2B">
              <w:rPr>
                <w:rStyle w:val="Lienhypertexte"/>
                <w:noProof/>
              </w:rPr>
              <w:delText>3.4.1</w:delText>
            </w:r>
            <w:r w:rsidDel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D56B2B" w:rsidDel="00D56B2B">
              <w:rPr>
                <w:rStyle w:val="Lienhypertexte"/>
                <w:noProof/>
              </w:rPr>
              <w:delText>Eléments définis dans projet mai 2016</w:delText>
            </w:r>
            <w:r w:rsidDel="00D56B2B">
              <w:rPr>
                <w:noProof/>
                <w:webHidden/>
              </w:rPr>
              <w:tab/>
              <w:delText>5</w:delText>
            </w:r>
          </w:del>
        </w:p>
        <w:p w:rsidR="00027966" w:rsidDel="00D56B2B" w:rsidRDefault="00027966">
          <w:pPr>
            <w:pStyle w:val="TM3"/>
            <w:tabs>
              <w:tab w:val="left" w:pos="1100"/>
              <w:tab w:val="right" w:leader="dot" w:pos="9062"/>
            </w:tabs>
            <w:rPr>
              <w:del w:id="55" w:author="Veronique ROUSSEL" w:date="2016-09-27T12:04:00Z"/>
              <w:rFonts w:eastAsiaTheme="minorEastAsia" w:cstheme="minorBidi"/>
              <w:noProof/>
              <w:sz w:val="22"/>
              <w:szCs w:val="22"/>
            </w:rPr>
          </w:pPr>
          <w:del w:id="56" w:author="Veronique ROUSSEL" w:date="2016-09-27T12:04:00Z">
            <w:r w:rsidRPr="00D56B2B" w:rsidDel="00D56B2B">
              <w:rPr>
                <w:rStyle w:val="Lienhypertexte"/>
                <w:noProof/>
              </w:rPr>
              <w:delText>3.4.2</w:delText>
            </w:r>
            <w:r w:rsidDel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D56B2B" w:rsidDel="00D56B2B">
              <w:rPr>
                <w:rStyle w:val="Lienhypertexte"/>
                <w:noProof/>
              </w:rPr>
              <w:delText>Questions et compléments</w:delText>
            </w:r>
            <w:r w:rsidDel="00D56B2B">
              <w:rPr>
                <w:noProof/>
                <w:webHidden/>
              </w:rPr>
              <w:tab/>
              <w:delText>5</w:delText>
            </w:r>
          </w:del>
        </w:p>
        <w:p w:rsidR="00027966" w:rsidDel="00D56B2B" w:rsidRDefault="00027966">
          <w:pPr>
            <w:pStyle w:val="TM3"/>
            <w:tabs>
              <w:tab w:val="left" w:pos="1100"/>
              <w:tab w:val="right" w:leader="dot" w:pos="9062"/>
            </w:tabs>
            <w:rPr>
              <w:del w:id="57" w:author="Veronique ROUSSEL" w:date="2016-09-27T12:04:00Z"/>
              <w:rFonts w:eastAsiaTheme="minorEastAsia" w:cstheme="minorBidi"/>
              <w:noProof/>
              <w:sz w:val="22"/>
              <w:szCs w:val="22"/>
            </w:rPr>
          </w:pPr>
          <w:del w:id="58" w:author="Veronique ROUSSEL" w:date="2016-09-27T12:04:00Z">
            <w:r w:rsidRPr="00D56B2B" w:rsidDel="00D56B2B">
              <w:rPr>
                <w:rStyle w:val="Lienhypertexte"/>
                <w:noProof/>
              </w:rPr>
              <w:delText>3.4.3</w:delText>
            </w:r>
            <w:r w:rsidDel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D56B2B" w:rsidDel="00D56B2B">
              <w:rPr>
                <w:rStyle w:val="Lienhypertexte"/>
                <w:noProof/>
              </w:rPr>
              <w:delText>Energie – réseaux  - telecom :</w:delText>
            </w:r>
            <w:r w:rsidDel="00D56B2B">
              <w:rPr>
                <w:noProof/>
                <w:webHidden/>
              </w:rPr>
              <w:tab/>
              <w:delText>6</w:delText>
            </w:r>
          </w:del>
        </w:p>
        <w:p w:rsidR="00027966" w:rsidDel="00D56B2B" w:rsidRDefault="00027966">
          <w:pPr>
            <w:pStyle w:val="TM3"/>
            <w:tabs>
              <w:tab w:val="left" w:pos="1100"/>
              <w:tab w:val="right" w:leader="dot" w:pos="9062"/>
            </w:tabs>
            <w:rPr>
              <w:del w:id="59" w:author="Veronique ROUSSEL" w:date="2016-09-27T12:04:00Z"/>
              <w:rFonts w:eastAsiaTheme="minorEastAsia" w:cstheme="minorBidi"/>
              <w:noProof/>
              <w:sz w:val="22"/>
              <w:szCs w:val="22"/>
            </w:rPr>
          </w:pPr>
          <w:del w:id="60" w:author="Veronique ROUSSEL" w:date="2016-09-27T12:04:00Z">
            <w:r w:rsidRPr="00D56B2B" w:rsidDel="00D56B2B">
              <w:rPr>
                <w:rStyle w:val="Lienhypertexte"/>
                <w:noProof/>
              </w:rPr>
              <w:delText>3.4.4</w:delText>
            </w:r>
            <w:r w:rsidDel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D56B2B" w:rsidDel="00D56B2B">
              <w:rPr>
                <w:rStyle w:val="Lienhypertexte"/>
                <w:noProof/>
              </w:rPr>
              <w:delText>Ga</w:delText>
            </w:r>
            <w:r w:rsidRPr="00D56B2B" w:rsidDel="00D56B2B">
              <w:rPr>
                <w:rStyle w:val="Lienhypertexte"/>
                <w:i/>
                <w:iCs/>
                <w:noProof/>
              </w:rPr>
              <w:delText>z</w:delText>
            </w:r>
            <w:r w:rsidRPr="00D56B2B" w:rsidDel="00D56B2B">
              <w:rPr>
                <w:rStyle w:val="Lienhypertexte"/>
                <w:noProof/>
              </w:rPr>
              <w:delText> ?</w:delText>
            </w:r>
            <w:r w:rsidDel="00D56B2B">
              <w:rPr>
                <w:noProof/>
                <w:webHidden/>
              </w:rPr>
              <w:tab/>
              <w:delText>6</w:delText>
            </w:r>
          </w:del>
        </w:p>
        <w:p w:rsidR="00027966" w:rsidDel="00D56B2B" w:rsidRDefault="00027966">
          <w:pPr>
            <w:pStyle w:val="TM3"/>
            <w:tabs>
              <w:tab w:val="right" w:leader="dot" w:pos="9062"/>
            </w:tabs>
            <w:rPr>
              <w:del w:id="61" w:author="Veronique ROUSSEL" w:date="2016-09-27T12:04:00Z"/>
              <w:rFonts w:eastAsiaTheme="minorEastAsia" w:cstheme="minorBidi"/>
              <w:noProof/>
              <w:sz w:val="22"/>
              <w:szCs w:val="22"/>
            </w:rPr>
          </w:pPr>
          <w:del w:id="62" w:author="Veronique ROUSSEL" w:date="2016-09-27T12:04:00Z">
            <w:r w:rsidRPr="00D56B2B" w:rsidDel="00D56B2B">
              <w:rPr>
                <w:rStyle w:val="Lienhypertexte"/>
                <w:noProof/>
              </w:rPr>
              <w:delText>Arrivée électrique ?</w:delText>
            </w:r>
            <w:r w:rsidDel="00D56B2B">
              <w:rPr>
                <w:noProof/>
                <w:webHidden/>
              </w:rPr>
              <w:tab/>
              <w:delText>6</w:delText>
            </w:r>
          </w:del>
        </w:p>
        <w:p w:rsidR="00027966" w:rsidDel="00D56B2B" w:rsidRDefault="00027966">
          <w:pPr>
            <w:pStyle w:val="TM3"/>
            <w:tabs>
              <w:tab w:val="right" w:leader="dot" w:pos="9062"/>
            </w:tabs>
            <w:rPr>
              <w:del w:id="63" w:author="Veronique ROUSSEL" w:date="2016-09-27T12:04:00Z"/>
              <w:rFonts w:eastAsiaTheme="minorEastAsia" w:cstheme="minorBidi"/>
              <w:noProof/>
              <w:sz w:val="22"/>
              <w:szCs w:val="22"/>
            </w:rPr>
          </w:pPr>
          <w:del w:id="64" w:author="Veronique ROUSSEL" w:date="2016-09-27T12:04:00Z">
            <w:r w:rsidRPr="00D56B2B" w:rsidDel="00D56B2B">
              <w:rPr>
                <w:rStyle w:val="Lienhypertexte"/>
                <w:noProof/>
              </w:rPr>
              <w:delText>Arrivée télécom ?</w:delText>
            </w:r>
            <w:r w:rsidDel="00D56B2B">
              <w:rPr>
                <w:noProof/>
                <w:webHidden/>
              </w:rPr>
              <w:tab/>
              <w:delText>6</w:delText>
            </w:r>
          </w:del>
        </w:p>
        <w:p w:rsidR="00027966" w:rsidDel="00D56B2B" w:rsidRDefault="00027966">
          <w:pPr>
            <w:pStyle w:val="TM3"/>
            <w:tabs>
              <w:tab w:val="right" w:leader="dot" w:pos="9062"/>
            </w:tabs>
            <w:rPr>
              <w:del w:id="65" w:author="Veronique ROUSSEL" w:date="2016-09-27T12:04:00Z"/>
              <w:rFonts w:eastAsiaTheme="minorEastAsia" w:cstheme="minorBidi"/>
              <w:noProof/>
              <w:sz w:val="22"/>
              <w:szCs w:val="22"/>
            </w:rPr>
          </w:pPr>
          <w:del w:id="66" w:author="Veronique ROUSSEL" w:date="2016-09-27T12:04:00Z">
            <w:r w:rsidRPr="00D56B2B" w:rsidDel="00D56B2B">
              <w:rPr>
                <w:rStyle w:val="Lienhypertexte"/>
                <w:noProof/>
              </w:rPr>
              <w:delText>Espace matériel entretien : produits, balais, aspirateur…. ? + point d’eau</w:delText>
            </w:r>
            <w:r w:rsidDel="00D56B2B">
              <w:rPr>
                <w:noProof/>
                <w:webHidden/>
              </w:rPr>
              <w:tab/>
              <w:delText>6</w:delText>
            </w:r>
          </w:del>
        </w:p>
        <w:p w:rsidR="00027966" w:rsidDel="00D56B2B" w:rsidRDefault="00027966">
          <w:pPr>
            <w:pStyle w:val="TM3"/>
            <w:tabs>
              <w:tab w:val="right" w:leader="dot" w:pos="9062"/>
            </w:tabs>
            <w:rPr>
              <w:del w:id="67" w:author="Veronique ROUSSEL" w:date="2016-09-27T12:04:00Z"/>
              <w:rFonts w:eastAsiaTheme="minorEastAsia" w:cstheme="minorBidi"/>
              <w:noProof/>
              <w:sz w:val="22"/>
              <w:szCs w:val="22"/>
            </w:rPr>
          </w:pPr>
          <w:del w:id="68" w:author="Veronique ROUSSEL" w:date="2016-09-27T12:04:00Z">
            <w:r w:rsidRPr="00D56B2B" w:rsidDel="00D56B2B">
              <w:rPr>
                <w:rStyle w:val="Lienhypertexte"/>
                <w:noProof/>
              </w:rPr>
              <w:delText>Assainissement  air :</w:delText>
            </w:r>
            <w:r w:rsidDel="00D56B2B">
              <w:rPr>
                <w:noProof/>
                <w:webHidden/>
              </w:rPr>
              <w:tab/>
              <w:delText>6</w:delText>
            </w:r>
          </w:del>
        </w:p>
        <w:p w:rsidR="00027966" w:rsidDel="00D56B2B" w:rsidRDefault="00027966">
          <w:pPr>
            <w:pStyle w:val="TM3"/>
            <w:tabs>
              <w:tab w:val="right" w:leader="dot" w:pos="9062"/>
            </w:tabs>
            <w:rPr>
              <w:del w:id="69" w:author="Veronique ROUSSEL" w:date="2016-09-27T12:04:00Z"/>
              <w:rFonts w:eastAsiaTheme="minorEastAsia" w:cstheme="minorBidi"/>
              <w:noProof/>
              <w:sz w:val="22"/>
              <w:szCs w:val="22"/>
            </w:rPr>
          </w:pPr>
          <w:del w:id="70" w:author="Veronique ROUSSEL" w:date="2016-09-27T12:04:00Z">
            <w:r w:rsidRPr="00D56B2B" w:rsidDel="00D56B2B">
              <w:rPr>
                <w:rStyle w:val="Lienhypertexte"/>
                <w:noProof/>
              </w:rPr>
              <w:delText>VMC sanitaire et vestiaire + infirmerie + salle pause</w:delText>
            </w:r>
            <w:r w:rsidDel="00D56B2B">
              <w:rPr>
                <w:noProof/>
                <w:webHidden/>
              </w:rPr>
              <w:tab/>
              <w:delText>6</w:delText>
            </w:r>
          </w:del>
        </w:p>
        <w:p w:rsidR="00027966" w:rsidDel="00D56B2B" w:rsidRDefault="00027966">
          <w:pPr>
            <w:pStyle w:val="TM3"/>
            <w:tabs>
              <w:tab w:val="right" w:leader="dot" w:pos="9062"/>
            </w:tabs>
            <w:rPr>
              <w:del w:id="71" w:author="Veronique ROUSSEL" w:date="2016-09-27T12:04:00Z"/>
              <w:rFonts w:eastAsiaTheme="minorEastAsia" w:cstheme="minorBidi"/>
              <w:noProof/>
              <w:sz w:val="22"/>
              <w:szCs w:val="22"/>
            </w:rPr>
          </w:pPr>
          <w:del w:id="72" w:author="Veronique ROUSSEL" w:date="2016-09-27T12:04:00Z">
            <w:r w:rsidRPr="00D56B2B" w:rsidDel="00D56B2B">
              <w:rPr>
                <w:rStyle w:val="Lienhypertexte"/>
                <w:noProof/>
              </w:rPr>
              <w:delText>Voir Tarif Electricité envoyer la facture.</w:delText>
            </w:r>
            <w:r w:rsidDel="00D56B2B">
              <w:rPr>
                <w:noProof/>
                <w:webHidden/>
              </w:rPr>
              <w:tab/>
              <w:delText>6</w:delText>
            </w:r>
          </w:del>
        </w:p>
        <w:p w:rsidR="00027966" w:rsidDel="00D56B2B" w:rsidRDefault="00027966">
          <w:pPr>
            <w:pStyle w:val="TM2"/>
            <w:rPr>
              <w:del w:id="73" w:author="Veronique ROUSSEL" w:date="2016-09-27T12:04:00Z"/>
              <w:rFonts w:eastAsiaTheme="minorEastAsia" w:cstheme="minorBidi"/>
              <w:b w:val="0"/>
              <w:bCs w:val="0"/>
              <w:noProof/>
            </w:rPr>
          </w:pPr>
          <w:del w:id="74" w:author="Veronique ROUSSEL" w:date="2016-09-27T12:04:00Z">
            <w:r w:rsidRPr="00D56B2B" w:rsidDel="00D56B2B">
              <w:rPr>
                <w:rStyle w:val="Lienhypertexte"/>
                <w:b w:val="0"/>
                <w:bCs w:val="0"/>
                <w:noProof/>
              </w:rPr>
              <w:delText>3.5</w:delText>
            </w:r>
            <w:r w:rsidDel="00D56B2B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Pr="00D56B2B" w:rsidDel="00D56B2B">
              <w:rPr>
                <w:rStyle w:val="Lienhypertexte"/>
                <w:b w:val="0"/>
                <w:bCs w:val="0"/>
                <w:noProof/>
              </w:rPr>
              <w:delText>Installation technique Production :</w:delText>
            </w:r>
            <w:r w:rsidDel="00D56B2B">
              <w:rPr>
                <w:noProof/>
                <w:webHidden/>
              </w:rPr>
              <w:tab/>
              <w:delText>7</w:delText>
            </w:r>
          </w:del>
        </w:p>
        <w:p w:rsidR="00027966" w:rsidDel="00D56B2B" w:rsidRDefault="00027966">
          <w:pPr>
            <w:pStyle w:val="TM3"/>
            <w:tabs>
              <w:tab w:val="left" w:pos="1100"/>
              <w:tab w:val="right" w:leader="dot" w:pos="9062"/>
            </w:tabs>
            <w:rPr>
              <w:del w:id="75" w:author="Veronique ROUSSEL" w:date="2016-09-27T12:04:00Z"/>
              <w:rFonts w:eastAsiaTheme="minorEastAsia" w:cstheme="minorBidi"/>
              <w:noProof/>
              <w:sz w:val="22"/>
              <w:szCs w:val="22"/>
            </w:rPr>
          </w:pPr>
          <w:del w:id="76" w:author="Veronique ROUSSEL" w:date="2016-09-27T12:04:00Z">
            <w:r w:rsidRPr="00D56B2B" w:rsidDel="00D56B2B">
              <w:rPr>
                <w:rStyle w:val="Lienhypertexte"/>
                <w:noProof/>
              </w:rPr>
              <w:delText>3.5.1</w:delText>
            </w:r>
            <w:r w:rsidDel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D56B2B" w:rsidDel="00D56B2B">
              <w:rPr>
                <w:rStyle w:val="Lienhypertexte"/>
                <w:noProof/>
              </w:rPr>
              <w:delText>Répartition des espaces :</w:delText>
            </w:r>
            <w:r w:rsidDel="00D56B2B">
              <w:rPr>
                <w:noProof/>
                <w:webHidden/>
              </w:rPr>
              <w:tab/>
              <w:delText>7</w:delText>
            </w:r>
          </w:del>
        </w:p>
        <w:p w:rsidR="00027966" w:rsidDel="00D56B2B" w:rsidRDefault="00027966">
          <w:pPr>
            <w:pStyle w:val="TM3"/>
            <w:tabs>
              <w:tab w:val="left" w:pos="1100"/>
              <w:tab w:val="right" w:leader="dot" w:pos="9062"/>
            </w:tabs>
            <w:rPr>
              <w:del w:id="77" w:author="Veronique ROUSSEL" w:date="2016-09-27T12:04:00Z"/>
              <w:rFonts w:eastAsiaTheme="minorEastAsia" w:cstheme="minorBidi"/>
              <w:noProof/>
              <w:sz w:val="22"/>
              <w:szCs w:val="22"/>
            </w:rPr>
          </w:pPr>
          <w:del w:id="78" w:author="Veronique ROUSSEL" w:date="2016-09-27T12:04:00Z">
            <w:r w:rsidRPr="00D56B2B" w:rsidDel="00D56B2B">
              <w:rPr>
                <w:rStyle w:val="Lienhypertexte"/>
                <w:noProof/>
              </w:rPr>
              <w:delText>3.5.2</w:delText>
            </w:r>
            <w:r w:rsidDel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D56B2B" w:rsidDel="00D56B2B">
              <w:rPr>
                <w:rStyle w:val="Lienhypertexte"/>
                <w:noProof/>
              </w:rPr>
              <w:delText>Réseau informatique</w:delText>
            </w:r>
            <w:r w:rsidDel="00D56B2B">
              <w:rPr>
                <w:noProof/>
                <w:webHidden/>
              </w:rPr>
              <w:tab/>
              <w:delText>7</w:delText>
            </w:r>
          </w:del>
        </w:p>
        <w:p w:rsidR="00027966" w:rsidDel="00D56B2B" w:rsidRDefault="00027966">
          <w:pPr>
            <w:pStyle w:val="TM3"/>
            <w:tabs>
              <w:tab w:val="left" w:pos="1100"/>
              <w:tab w:val="right" w:leader="dot" w:pos="9062"/>
            </w:tabs>
            <w:rPr>
              <w:del w:id="79" w:author="Veronique ROUSSEL" w:date="2016-09-27T12:04:00Z"/>
              <w:rFonts w:eastAsiaTheme="minorEastAsia" w:cstheme="minorBidi"/>
              <w:noProof/>
              <w:sz w:val="22"/>
              <w:szCs w:val="22"/>
            </w:rPr>
          </w:pPr>
          <w:del w:id="80" w:author="Veronique ROUSSEL" w:date="2016-09-27T12:04:00Z">
            <w:r w:rsidRPr="00D56B2B" w:rsidDel="00D56B2B">
              <w:rPr>
                <w:rStyle w:val="Lienhypertexte"/>
                <w:noProof/>
              </w:rPr>
              <w:delText>3.5.3</w:delText>
            </w:r>
            <w:r w:rsidDel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D56B2B" w:rsidDel="00D56B2B">
              <w:rPr>
                <w:rStyle w:val="Lienhypertexte"/>
                <w:noProof/>
              </w:rPr>
              <w:delText>Plan de travail :       non chiffré</w:delText>
            </w:r>
            <w:r w:rsidDel="00D56B2B">
              <w:rPr>
                <w:noProof/>
                <w:webHidden/>
              </w:rPr>
              <w:tab/>
              <w:delText>7</w:delText>
            </w:r>
          </w:del>
        </w:p>
        <w:p w:rsidR="00027966" w:rsidDel="00D56B2B" w:rsidRDefault="00027966">
          <w:pPr>
            <w:pStyle w:val="TM3"/>
            <w:tabs>
              <w:tab w:val="left" w:pos="1100"/>
              <w:tab w:val="right" w:leader="dot" w:pos="9062"/>
            </w:tabs>
            <w:rPr>
              <w:del w:id="81" w:author="Veronique ROUSSEL" w:date="2016-09-27T12:04:00Z"/>
              <w:rFonts w:eastAsiaTheme="minorEastAsia" w:cstheme="minorBidi"/>
              <w:noProof/>
              <w:sz w:val="22"/>
              <w:szCs w:val="22"/>
            </w:rPr>
          </w:pPr>
          <w:del w:id="82" w:author="Veronique ROUSSEL" w:date="2016-09-27T12:04:00Z">
            <w:r w:rsidRPr="00D56B2B" w:rsidDel="00D56B2B">
              <w:rPr>
                <w:rStyle w:val="Lienhypertexte"/>
                <w:noProof/>
              </w:rPr>
              <w:delText>3.5.4</w:delText>
            </w:r>
            <w:r w:rsidDel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D56B2B" w:rsidDel="00D56B2B">
              <w:rPr>
                <w:rStyle w:val="Lienhypertexte"/>
                <w:noProof/>
              </w:rPr>
              <w:delText>Cloison et faux plafond : tout sauf Stock</w:delText>
            </w:r>
            <w:r w:rsidDel="00D56B2B">
              <w:rPr>
                <w:noProof/>
                <w:webHidden/>
              </w:rPr>
              <w:tab/>
              <w:delText>7</w:delText>
            </w:r>
          </w:del>
        </w:p>
        <w:p w:rsidR="00027966" w:rsidDel="00D56B2B" w:rsidRDefault="00027966">
          <w:pPr>
            <w:pStyle w:val="TM3"/>
            <w:tabs>
              <w:tab w:val="left" w:pos="1100"/>
              <w:tab w:val="right" w:leader="dot" w:pos="9062"/>
            </w:tabs>
            <w:rPr>
              <w:del w:id="83" w:author="Veronique ROUSSEL" w:date="2016-09-27T12:04:00Z"/>
              <w:rFonts w:eastAsiaTheme="minorEastAsia" w:cstheme="minorBidi"/>
              <w:noProof/>
              <w:sz w:val="22"/>
              <w:szCs w:val="22"/>
            </w:rPr>
          </w:pPr>
          <w:del w:id="84" w:author="Veronique ROUSSEL" w:date="2016-09-27T12:04:00Z">
            <w:r w:rsidRPr="00D56B2B" w:rsidDel="00D56B2B">
              <w:rPr>
                <w:rStyle w:val="Lienhypertexte"/>
                <w:noProof/>
              </w:rPr>
              <w:delText>3.5.5</w:delText>
            </w:r>
            <w:r w:rsidDel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D56B2B" w:rsidDel="00D56B2B">
              <w:rPr>
                <w:rStyle w:val="Lienhypertexte"/>
                <w:noProof/>
              </w:rPr>
              <w:delText>Compresseur air comprimé</w:delText>
            </w:r>
            <w:r w:rsidDel="00D56B2B">
              <w:rPr>
                <w:noProof/>
                <w:webHidden/>
              </w:rPr>
              <w:tab/>
              <w:delText>7</w:delText>
            </w:r>
          </w:del>
        </w:p>
        <w:p w:rsidR="00027966" w:rsidDel="00D56B2B" w:rsidRDefault="00027966">
          <w:pPr>
            <w:pStyle w:val="TM2"/>
            <w:rPr>
              <w:del w:id="85" w:author="Veronique ROUSSEL" w:date="2016-09-27T12:04:00Z"/>
              <w:rFonts w:eastAsiaTheme="minorEastAsia" w:cstheme="minorBidi"/>
              <w:b w:val="0"/>
              <w:bCs w:val="0"/>
              <w:noProof/>
            </w:rPr>
          </w:pPr>
          <w:del w:id="86" w:author="Veronique ROUSSEL" w:date="2016-09-27T12:04:00Z">
            <w:r w:rsidRPr="00D56B2B" w:rsidDel="00D56B2B">
              <w:rPr>
                <w:rStyle w:val="Lienhypertexte"/>
                <w:b w:val="0"/>
                <w:bCs w:val="0"/>
                <w:noProof/>
              </w:rPr>
              <w:delText>3.6</w:delText>
            </w:r>
            <w:r w:rsidDel="00D56B2B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Pr="00D56B2B" w:rsidDel="00D56B2B">
              <w:rPr>
                <w:rStyle w:val="Lienhypertexte"/>
                <w:b w:val="0"/>
                <w:bCs w:val="0"/>
                <w:noProof/>
              </w:rPr>
              <w:delText>BUREAUX RDCH et 1</w:delText>
            </w:r>
            <w:r w:rsidRPr="00D56B2B" w:rsidDel="00D56B2B">
              <w:rPr>
                <w:rStyle w:val="Lienhypertexte"/>
                <w:b w:val="0"/>
                <w:bCs w:val="0"/>
                <w:noProof/>
                <w:vertAlign w:val="superscript"/>
              </w:rPr>
              <w:delText>er</w:delText>
            </w:r>
            <w:r w:rsidRPr="00D56B2B" w:rsidDel="00D56B2B">
              <w:rPr>
                <w:rStyle w:val="Lienhypertexte"/>
                <w:b w:val="0"/>
                <w:bCs w:val="0"/>
                <w:noProof/>
              </w:rPr>
              <w:delText xml:space="preserve"> Etage</w:delText>
            </w:r>
            <w:r w:rsidDel="00D56B2B">
              <w:rPr>
                <w:noProof/>
                <w:webHidden/>
              </w:rPr>
              <w:tab/>
              <w:delText>9</w:delText>
            </w:r>
          </w:del>
        </w:p>
        <w:p w:rsidR="00027966" w:rsidDel="00D56B2B" w:rsidRDefault="00027966">
          <w:pPr>
            <w:pStyle w:val="TM3"/>
            <w:tabs>
              <w:tab w:val="left" w:pos="1100"/>
              <w:tab w:val="right" w:leader="dot" w:pos="9062"/>
            </w:tabs>
            <w:rPr>
              <w:del w:id="87" w:author="Veronique ROUSSEL" w:date="2016-09-27T12:04:00Z"/>
              <w:rFonts w:eastAsiaTheme="minorEastAsia" w:cstheme="minorBidi"/>
              <w:noProof/>
              <w:sz w:val="22"/>
              <w:szCs w:val="22"/>
            </w:rPr>
          </w:pPr>
          <w:del w:id="88" w:author="Veronique ROUSSEL" w:date="2016-09-27T12:04:00Z">
            <w:r w:rsidRPr="00D56B2B" w:rsidDel="00D56B2B">
              <w:rPr>
                <w:rStyle w:val="Lienhypertexte"/>
                <w:noProof/>
              </w:rPr>
              <w:delText>3.6.1</w:delText>
            </w:r>
            <w:r w:rsidDel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D56B2B" w:rsidDel="00D56B2B">
              <w:rPr>
                <w:rStyle w:val="Lienhypertexte"/>
                <w:noProof/>
              </w:rPr>
              <w:delText>sol :</w:delText>
            </w:r>
            <w:r w:rsidDel="00D56B2B">
              <w:rPr>
                <w:noProof/>
                <w:webHidden/>
              </w:rPr>
              <w:tab/>
              <w:delText>9</w:delText>
            </w:r>
          </w:del>
        </w:p>
        <w:p w:rsidR="00027966" w:rsidDel="00D56B2B" w:rsidRDefault="00027966">
          <w:pPr>
            <w:pStyle w:val="TM1"/>
            <w:rPr>
              <w:del w:id="89" w:author="Veronique ROUSSEL" w:date="2016-09-27T12:04:00Z"/>
              <w:noProof/>
            </w:rPr>
          </w:pPr>
          <w:del w:id="90" w:author="Veronique ROUSSEL" w:date="2016-09-27T12:04:00Z">
            <w:r w:rsidRPr="00D56B2B" w:rsidDel="00D56B2B">
              <w:rPr>
                <w:rStyle w:val="Lienhypertexte"/>
                <w:b/>
                <w:noProof/>
              </w:rPr>
              <w:delText>4</w:delText>
            </w:r>
            <w:r w:rsidDel="00D56B2B">
              <w:rPr>
                <w:noProof/>
              </w:rPr>
              <w:tab/>
            </w:r>
            <w:r w:rsidRPr="00D56B2B" w:rsidDel="00D56B2B">
              <w:rPr>
                <w:rStyle w:val="Lienhypertexte"/>
                <w:b/>
                <w:noProof/>
              </w:rPr>
              <w:delText>Timing et actions :</w:delText>
            </w:r>
            <w:r w:rsidDel="00D56B2B">
              <w:rPr>
                <w:noProof/>
                <w:webHidden/>
              </w:rPr>
              <w:tab/>
              <w:delText>9</w:delText>
            </w:r>
          </w:del>
        </w:p>
        <w:p w:rsidR="00027966" w:rsidDel="00027966" w:rsidRDefault="00027966">
          <w:pPr>
            <w:pStyle w:val="TM1"/>
            <w:rPr>
              <w:del w:id="91" w:author="Veronique ROUSSEL" w:date="2016-09-27T12:02:00Z"/>
              <w:noProof/>
            </w:rPr>
          </w:pPr>
          <w:del w:id="92" w:author="Veronique ROUSSEL" w:date="2016-09-27T12:02:00Z">
            <w:r w:rsidRPr="00027966" w:rsidDel="00027966">
              <w:rPr>
                <w:rStyle w:val="Lienhypertexte"/>
                <w:noProof/>
              </w:rPr>
              <w:delText>1</w:delText>
            </w:r>
            <w:r w:rsidDel="00027966">
              <w:rPr>
                <w:noProof/>
              </w:rPr>
              <w:tab/>
            </w:r>
            <w:r w:rsidRPr="00027966" w:rsidDel="00027966">
              <w:rPr>
                <w:rStyle w:val="Lienhypertexte"/>
                <w:noProof/>
              </w:rPr>
              <w:delText>ESTIMATION BESOINS en fonction des évolutions prévisionnelles liées à l’activité</w:delText>
            </w:r>
            <w:r w:rsidDel="00027966">
              <w:rPr>
                <w:noProof/>
                <w:webHidden/>
              </w:rPr>
              <w:tab/>
              <w:delText>2</w:delText>
            </w:r>
          </w:del>
        </w:p>
        <w:p w:rsidR="00027966" w:rsidDel="00027966" w:rsidRDefault="00027966">
          <w:pPr>
            <w:pStyle w:val="TM2"/>
            <w:rPr>
              <w:del w:id="93" w:author="Veronique ROUSSEL" w:date="2016-09-27T12:02:00Z"/>
              <w:rFonts w:eastAsiaTheme="minorEastAsia" w:cstheme="minorBidi"/>
              <w:b w:val="0"/>
              <w:bCs w:val="0"/>
              <w:noProof/>
            </w:rPr>
          </w:pPr>
          <w:del w:id="94" w:author="Veronique ROUSSEL" w:date="2016-09-27T12:02:00Z">
            <w:r w:rsidRPr="00027966" w:rsidDel="00027966">
              <w:rPr>
                <w:rStyle w:val="Lienhypertexte"/>
                <w:b w:val="0"/>
                <w:bCs w:val="0"/>
                <w:noProof/>
              </w:rPr>
              <w:delText>1.1</w:delText>
            </w:r>
            <w:r w:rsidDel="00027966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Pr="00027966" w:rsidDel="00027966">
              <w:rPr>
                <w:rStyle w:val="Lienhypertexte"/>
                <w:b w:val="0"/>
                <w:bCs w:val="0"/>
                <w:noProof/>
              </w:rPr>
              <w:delText>EFFECTIF :</w:delText>
            </w:r>
            <w:r w:rsidDel="00027966">
              <w:rPr>
                <w:noProof/>
                <w:webHidden/>
              </w:rPr>
              <w:tab/>
              <w:delText>2</w:delText>
            </w:r>
          </w:del>
        </w:p>
        <w:p w:rsidR="00027966" w:rsidDel="00027966" w:rsidRDefault="00027966">
          <w:pPr>
            <w:pStyle w:val="TM2"/>
            <w:rPr>
              <w:del w:id="95" w:author="Veronique ROUSSEL" w:date="2016-09-27T12:02:00Z"/>
              <w:rFonts w:eastAsiaTheme="minorEastAsia" w:cstheme="minorBidi"/>
              <w:b w:val="0"/>
              <w:bCs w:val="0"/>
              <w:noProof/>
            </w:rPr>
          </w:pPr>
          <w:del w:id="96" w:author="Veronique ROUSSEL" w:date="2016-09-27T12:02:00Z">
            <w:r w:rsidRPr="00027966" w:rsidDel="00027966">
              <w:rPr>
                <w:rStyle w:val="Lienhypertexte"/>
                <w:b w:val="0"/>
                <w:bCs w:val="0"/>
                <w:noProof/>
              </w:rPr>
              <w:delText>1.2</w:delText>
            </w:r>
            <w:r w:rsidDel="00027966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Pr="00027966" w:rsidDel="00027966">
              <w:rPr>
                <w:rStyle w:val="Lienhypertexte"/>
                <w:b w:val="0"/>
                <w:bCs w:val="0"/>
                <w:noProof/>
              </w:rPr>
              <w:delText>SURFACE :</w:delText>
            </w:r>
            <w:r w:rsidDel="00027966">
              <w:rPr>
                <w:noProof/>
                <w:webHidden/>
              </w:rPr>
              <w:tab/>
              <w:delText>2</w:delText>
            </w:r>
          </w:del>
        </w:p>
        <w:p w:rsidR="00027966" w:rsidDel="00027966" w:rsidRDefault="00027966">
          <w:pPr>
            <w:pStyle w:val="TM1"/>
            <w:rPr>
              <w:del w:id="97" w:author="Veronique ROUSSEL" w:date="2016-09-27T12:02:00Z"/>
              <w:noProof/>
            </w:rPr>
          </w:pPr>
          <w:del w:id="98" w:author="Veronique ROUSSEL" w:date="2016-09-27T12:02:00Z">
            <w:r w:rsidRPr="00027966" w:rsidDel="00027966">
              <w:rPr>
                <w:rStyle w:val="Lienhypertexte"/>
                <w:noProof/>
              </w:rPr>
              <w:delText>2</w:delText>
            </w:r>
            <w:r w:rsidDel="00027966">
              <w:rPr>
                <w:noProof/>
              </w:rPr>
              <w:tab/>
            </w:r>
            <w:r w:rsidRPr="00027966" w:rsidDel="00027966">
              <w:rPr>
                <w:rStyle w:val="Lienhypertexte"/>
                <w:noProof/>
              </w:rPr>
              <w:delText>Terrain et Aménagements extérieurs:</w:delText>
            </w:r>
            <w:r w:rsidDel="00027966">
              <w:rPr>
                <w:noProof/>
                <w:webHidden/>
              </w:rPr>
              <w:tab/>
              <w:delText>2</w:delText>
            </w:r>
          </w:del>
        </w:p>
        <w:p w:rsidR="00027966" w:rsidDel="00027966" w:rsidRDefault="00027966">
          <w:pPr>
            <w:pStyle w:val="TM3"/>
            <w:tabs>
              <w:tab w:val="left" w:pos="1100"/>
              <w:tab w:val="right" w:leader="dot" w:pos="9062"/>
            </w:tabs>
            <w:rPr>
              <w:del w:id="99" w:author="Veronique ROUSSEL" w:date="2016-09-27T12:02:00Z"/>
              <w:rFonts w:eastAsiaTheme="minorEastAsia" w:cstheme="minorBidi"/>
              <w:noProof/>
              <w:sz w:val="22"/>
              <w:szCs w:val="22"/>
            </w:rPr>
          </w:pPr>
          <w:del w:id="100" w:author="Veronique ROUSSEL" w:date="2016-09-27T12:02:00Z">
            <w:r w:rsidRPr="00027966" w:rsidDel="00027966">
              <w:rPr>
                <w:rStyle w:val="Lienhypertexte"/>
                <w:noProof/>
              </w:rPr>
              <w:delText>2.1.1</w:delText>
            </w:r>
            <w:r w:rsidDel="00027966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027966" w:rsidDel="00027966">
              <w:rPr>
                <w:rStyle w:val="Lienhypertexte"/>
                <w:noProof/>
              </w:rPr>
              <w:delText>Terrain: 4 955m2</w:delText>
            </w:r>
            <w:r w:rsidDel="00027966">
              <w:rPr>
                <w:noProof/>
                <w:webHidden/>
              </w:rPr>
              <w:tab/>
              <w:delText>2</w:delText>
            </w:r>
          </w:del>
        </w:p>
        <w:p w:rsidR="00027966" w:rsidDel="00027966" w:rsidRDefault="00027966">
          <w:pPr>
            <w:pStyle w:val="TM3"/>
            <w:tabs>
              <w:tab w:val="left" w:pos="1100"/>
              <w:tab w:val="right" w:leader="dot" w:pos="9062"/>
            </w:tabs>
            <w:rPr>
              <w:del w:id="101" w:author="Veronique ROUSSEL" w:date="2016-09-27T12:02:00Z"/>
              <w:rFonts w:eastAsiaTheme="minorEastAsia" w:cstheme="minorBidi"/>
              <w:noProof/>
              <w:sz w:val="22"/>
              <w:szCs w:val="22"/>
            </w:rPr>
          </w:pPr>
          <w:del w:id="102" w:author="Veronique ROUSSEL" w:date="2016-09-27T12:02:00Z">
            <w:r w:rsidRPr="00027966" w:rsidDel="00027966">
              <w:rPr>
                <w:rStyle w:val="Lienhypertexte"/>
                <w:noProof/>
              </w:rPr>
              <w:delText>2.1.2</w:delText>
            </w:r>
            <w:r w:rsidDel="00027966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027966" w:rsidDel="00027966">
              <w:rPr>
                <w:rStyle w:val="Lienhypertexte"/>
                <w:noProof/>
              </w:rPr>
              <w:delText>VRD</w:delText>
            </w:r>
            <w:r w:rsidDel="00027966">
              <w:rPr>
                <w:noProof/>
                <w:webHidden/>
              </w:rPr>
              <w:tab/>
              <w:delText>2</w:delText>
            </w:r>
          </w:del>
        </w:p>
        <w:p w:rsidR="00027966" w:rsidDel="00027966" w:rsidRDefault="00027966">
          <w:pPr>
            <w:pStyle w:val="TM3"/>
            <w:tabs>
              <w:tab w:val="left" w:pos="1100"/>
              <w:tab w:val="right" w:leader="dot" w:pos="9062"/>
            </w:tabs>
            <w:rPr>
              <w:del w:id="103" w:author="Veronique ROUSSEL" w:date="2016-09-27T12:02:00Z"/>
              <w:rFonts w:eastAsiaTheme="minorEastAsia" w:cstheme="minorBidi"/>
              <w:noProof/>
              <w:sz w:val="22"/>
              <w:szCs w:val="22"/>
            </w:rPr>
          </w:pPr>
          <w:del w:id="104" w:author="Veronique ROUSSEL" w:date="2016-09-27T12:02:00Z">
            <w:r w:rsidRPr="00027966" w:rsidDel="00027966">
              <w:rPr>
                <w:rStyle w:val="Lienhypertexte"/>
                <w:noProof/>
              </w:rPr>
              <w:delText>2.1.3</w:delText>
            </w:r>
            <w:r w:rsidDel="00027966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027966" w:rsidDel="00027966">
              <w:rPr>
                <w:rStyle w:val="Lienhypertexte"/>
                <w:noProof/>
              </w:rPr>
              <w:delText>Signalétique à prévoir</w:delText>
            </w:r>
            <w:r w:rsidDel="00027966">
              <w:rPr>
                <w:noProof/>
                <w:webHidden/>
              </w:rPr>
              <w:tab/>
              <w:delText>2</w:delText>
            </w:r>
          </w:del>
        </w:p>
        <w:p w:rsidR="00027966" w:rsidDel="00027966" w:rsidRDefault="00027966">
          <w:pPr>
            <w:pStyle w:val="TM3"/>
            <w:tabs>
              <w:tab w:val="left" w:pos="1100"/>
              <w:tab w:val="right" w:leader="dot" w:pos="9062"/>
            </w:tabs>
            <w:rPr>
              <w:del w:id="105" w:author="Veronique ROUSSEL" w:date="2016-09-27T12:02:00Z"/>
              <w:rFonts w:eastAsiaTheme="minorEastAsia" w:cstheme="minorBidi"/>
              <w:noProof/>
              <w:sz w:val="22"/>
              <w:szCs w:val="22"/>
            </w:rPr>
          </w:pPr>
          <w:del w:id="106" w:author="Veronique ROUSSEL" w:date="2016-09-27T12:02:00Z">
            <w:r w:rsidRPr="00027966" w:rsidDel="00027966">
              <w:rPr>
                <w:rStyle w:val="Lienhypertexte"/>
                <w:noProof/>
              </w:rPr>
              <w:delText>2.1.4</w:delText>
            </w:r>
            <w:r w:rsidDel="00027966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027966" w:rsidDel="00027966">
              <w:rPr>
                <w:rStyle w:val="Lienhypertexte"/>
                <w:noProof/>
              </w:rPr>
              <w:delText>Espaces verts</w:delText>
            </w:r>
            <w:r w:rsidDel="00027966">
              <w:rPr>
                <w:noProof/>
                <w:webHidden/>
              </w:rPr>
              <w:tab/>
              <w:delText>2</w:delText>
            </w:r>
          </w:del>
        </w:p>
        <w:p w:rsidR="00027966" w:rsidDel="00027966" w:rsidRDefault="00027966">
          <w:pPr>
            <w:pStyle w:val="TM3"/>
            <w:tabs>
              <w:tab w:val="left" w:pos="1100"/>
              <w:tab w:val="right" w:leader="dot" w:pos="9062"/>
            </w:tabs>
            <w:rPr>
              <w:del w:id="107" w:author="Veronique ROUSSEL" w:date="2016-09-27T12:02:00Z"/>
              <w:rFonts w:eastAsiaTheme="minorEastAsia" w:cstheme="minorBidi"/>
              <w:noProof/>
              <w:sz w:val="22"/>
              <w:szCs w:val="22"/>
            </w:rPr>
          </w:pPr>
          <w:del w:id="108" w:author="Veronique ROUSSEL" w:date="2016-09-27T12:02:00Z">
            <w:r w:rsidRPr="00027966" w:rsidDel="00027966">
              <w:rPr>
                <w:rStyle w:val="Lienhypertexte"/>
                <w:noProof/>
              </w:rPr>
              <w:delText>2.1.5</w:delText>
            </w:r>
            <w:r w:rsidDel="00027966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027966" w:rsidDel="00027966">
              <w:rPr>
                <w:rStyle w:val="Lienhypertexte"/>
                <w:noProof/>
              </w:rPr>
              <w:delText>Clôture</w:delText>
            </w:r>
            <w:r w:rsidDel="00027966">
              <w:rPr>
                <w:noProof/>
                <w:webHidden/>
              </w:rPr>
              <w:tab/>
              <w:delText>3</w:delText>
            </w:r>
          </w:del>
        </w:p>
        <w:p w:rsidR="00027966" w:rsidDel="00027966" w:rsidRDefault="00027966">
          <w:pPr>
            <w:pStyle w:val="TM3"/>
            <w:tabs>
              <w:tab w:val="left" w:pos="1100"/>
              <w:tab w:val="right" w:leader="dot" w:pos="9062"/>
            </w:tabs>
            <w:rPr>
              <w:del w:id="109" w:author="Veronique ROUSSEL" w:date="2016-09-27T12:02:00Z"/>
              <w:rFonts w:eastAsiaTheme="minorEastAsia" w:cstheme="minorBidi"/>
              <w:noProof/>
              <w:sz w:val="22"/>
              <w:szCs w:val="22"/>
            </w:rPr>
          </w:pPr>
          <w:del w:id="110" w:author="Veronique ROUSSEL" w:date="2016-09-27T12:02:00Z">
            <w:r w:rsidRPr="00027966" w:rsidDel="00027966">
              <w:rPr>
                <w:rStyle w:val="Lienhypertexte"/>
                <w:noProof/>
              </w:rPr>
              <w:delText>2.1.6</w:delText>
            </w:r>
            <w:r w:rsidDel="00027966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027966" w:rsidDel="00027966">
              <w:rPr>
                <w:rStyle w:val="Lienhypertexte"/>
                <w:noProof/>
              </w:rPr>
              <w:delText>Eclairage extérieur :</w:delText>
            </w:r>
            <w:r w:rsidDel="00027966">
              <w:rPr>
                <w:noProof/>
                <w:webHidden/>
              </w:rPr>
              <w:tab/>
              <w:delText>3</w:delText>
            </w:r>
          </w:del>
        </w:p>
        <w:p w:rsidR="00027966" w:rsidDel="00027966" w:rsidRDefault="00027966">
          <w:pPr>
            <w:pStyle w:val="TM1"/>
            <w:rPr>
              <w:del w:id="111" w:author="Veronique ROUSSEL" w:date="2016-09-27T12:02:00Z"/>
              <w:noProof/>
            </w:rPr>
          </w:pPr>
          <w:del w:id="112" w:author="Veronique ROUSSEL" w:date="2016-09-27T12:02:00Z">
            <w:r w:rsidRPr="00027966" w:rsidDel="00027966">
              <w:rPr>
                <w:rStyle w:val="Lienhypertexte"/>
                <w:noProof/>
              </w:rPr>
              <w:delText>3</w:delText>
            </w:r>
            <w:r w:rsidDel="00027966">
              <w:rPr>
                <w:noProof/>
              </w:rPr>
              <w:tab/>
            </w:r>
            <w:r w:rsidRPr="00027966" w:rsidDel="00027966">
              <w:rPr>
                <w:rStyle w:val="Lienhypertexte"/>
                <w:noProof/>
              </w:rPr>
              <w:delText>Bâtiment :</w:delText>
            </w:r>
            <w:r w:rsidDel="00027966">
              <w:rPr>
                <w:noProof/>
                <w:webHidden/>
              </w:rPr>
              <w:tab/>
              <w:delText>3</w:delText>
            </w:r>
          </w:del>
        </w:p>
        <w:p w:rsidR="00027966" w:rsidDel="00027966" w:rsidRDefault="00027966">
          <w:pPr>
            <w:pStyle w:val="TM2"/>
            <w:rPr>
              <w:del w:id="113" w:author="Veronique ROUSSEL" w:date="2016-09-27T12:02:00Z"/>
              <w:rFonts w:eastAsiaTheme="minorEastAsia" w:cstheme="minorBidi"/>
              <w:b w:val="0"/>
              <w:bCs w:val="0"/>
              <w:noProof/>
            </w:rPr>
          </w:pPr>
          <w:del w:id="114" w:author="Veronique ROUSSEL" w:date="2016-09-27T12:02:00Z">
            <w:r w:rsidRPr="00027966" w:rsidDel="00027966">
              <w:rPr>
                <w:rStyle w:val="Lienhypertexte"/>
                <w:b w:val="0"/>
                <w:bCs w:val="0"/>
                <w:noProof/>
              </w:rPr>
              <w:delText>3.1</w:delText>
            </w:r>
            <w:r w:rsidDel="00027966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Pr="00027966" w:rsidDel="00027966">
              <w:rPr>
                <w:rStyle w:val="Lienhypertexte"/>
                <w:b w:val="0"/>
                <w:bCs w:val="0"/>
                <w:noProof/>
              </w:rPr>
              <w:delText>Sécurité – Accès</w:delText>
            </w:r>
            <w:r w:rsidDel="00027966">
              <w:rPr>
                <w:noProof/>
                <w:webHidden/>
              </w:rPr>
              <w:tab/>
              <w:delText>3</w:delText>
            </w:r>
          </w:del>
        </w:p>
        <w:p w:rsidR="00027966" w:rsidDel="00027966" w:rsidRDefault="00027966">
          <w:pPr>
            <w:pStyle w:val="TM2"/>
            <w:rPr>
              <w:del w:id="115" w:author="Veronique ROUSSEL" w:date="2016-09-27T12:02:00Z"/>
              <w:rFonts w:eastAsiaTheme="minorEastAsia" w:cstheme="minorBidi"/>
              <w:b w:val="0"/>
              <w:bCs w:val="0"/>
              <w:noProof/>
            </w:rPr>
          </w:pPr>
          <w:del w:id="116" w:author="Veronique ROUSSEL" w:date="2016-09-27T12:02:00Z">
            <w:r w:rsidRPr="00027966" w:rsidDel="00027966">
              <w:rPr>
                <w:rStyle w:val="Lienhypertexte"/>
                <w:b w:val="0"/>
                <w:bCs w:val="0"/>
                <w:noProof/>
              </w:rPr>
              <w:delText>3.2</w:delText>
            </w:r>
            <w:r w:rsidDel="00027966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Pr="00027966" w:rsidDel="00027966">
              <w:rPr>
                <w:rStyle w:val="Lienhypertexte"/>
                <w:b w:val="0"/>
                <w:bCs w:val="0"/>
                <w:noProof/>
              </w:rPr>
              <w:delText>Alarme intrusion</w:delText>
            </w:r>
            <w:r w:rsidDel="00027966">
              <w:rPr>
                <w:noProof/>
                <w:webHidden/>
              </w:rPr>
              <w:tab/>
              <w:delText>3</w:delText>
            </w:r>
          </w:del>
        </w:p>
        <w:p w:rsidR="00027966" w:rsidDel="00027966" w:rsidRDefault="00027966">
          <w:pPr>
            <w:pStyle w:val="TM2"/>
            <w:rPr>
              <w:del w:id="117" w:author="Veronique ROUSSEL" w:date="2016-09-27T12:02:00Z"/>
              <w:rFonts w:eastAsiaTheme="minorEastAsia" w:cstheme="minorBidi"/>
              <w:b w:val="0"/>
              <w:bCs w:val="0"/>
              <w:noProof/>
            </w:rPr>
          </w:pPr>
          <w:del w:id="118" w:author="Veronique ROUSSEL" w:date="2016-09-27T12:02:00Z">
            <w:r w:rsidRPr="00027966" w:rsidDel="00027966">
              <w:rPr>
                <w:rStyle w:val="Lienhypertexte"/>
                <w:b w:val="0"/>
                <w:bCs w:val="0"/>
                <w:noProof/>
              </w:rPr>
              <w:delText>3.3</w:delText>
            </w:r>
            <w:r w:rsidDel="00027966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Pr="00027966" w:rsidDel="00027966">
              <w:rPr>
                <w:rStyle w:val="Lienhypertexte"/>
                <w:b w:val="0"/>
                <w:bCs w:val="0"/>
                <w:noProof/>
              </w:rPr>
              <w:delText>Incendie</w:delText>
            </w:r>
            <w:r w:rsidDel="00027966">
              <w:rPr>
                <w:noProof/>
                <w:webHidden/>
              </w:rPr>
              <w:tab/>
              <w:delText>4</w:delText>
            </w:r>
          </w:del>
        </w:p>
        <w:p w:rsidR="00027966" w:rsidDel="00027966" w:rsidRDefault="00027966">
          <w:pPr>
            <w:pStyle w:val="TM2"/>
            <w:rPr>
              <w:del w:id="119" w:author="Veronique ROUSSEL" w:date="2016-09-27T12:02:00Z"/>
              <w:rFonts w:eastAsiaTheme="minorEastAsia" w:cstheme="minorBidi"/>
              <w:b w:val="0"/>
              <w:bCs w:val="0"/>
              <w:noProof/>
            </w:rPr>
          </w:pPr>
          <w:del w:id="120" w:author="Veronique ROUSSEL" w:date="2016-09-27T12:02:00Z">
            <w:r w:rsidRPr="00027966" w:rsidDel="00027966">
              <w:rPr>
                <w:rStyle w:val="Lienhypertexte"/>
                <w:b w:val="0"/>
                <w:bCs w:val="0"/>
                <w:noProof/>
              </w:rPr>
              <w:delText>3.4</w:delText>
            </w:r>
            <w:r w:rsidDel="00027966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Pr="00027966" w:rsidDel="00027966">
              <w:rPr>
                <w:rStyle w:val="Lienhypertexte"/>
                <w:b w:val="0"/>
                <w:bCs w:val="0"/>
                <w:noProof/>
              </w:rPr>
              <w:delText>Bâtiment de production</w:delText>
            </w:r>
            <w:r w:rsidDel="00027966">
              <w:rPr>
                <w:noProof/>
                <w:webHidden/>
              </w:rPr>
              <w:tab/>
              <w:delText>4</w:delText>
            </w:r>
          </w:del>
        </w:p>
        <w:p w:rsidR="00027966" w:rsidDel="00027966" w:rsidRDefault="00027966">
          <w:pPr>
            <w:pStyle w:val="TM3"/>
            <w:tabs>
              <w:tab w:val="left" w:pos="1100"/>
              <w:tab w:val="right" w:leader="dot" w:pos="9062"/>
            </w:tabs>
            <w:rPr>
              <w:del w:id="121" w:author="Veronique ROUSSEL" w:date="2016-09-27T12:02:00Z"/>
              <w:rFonts w:eastAsiaTheme="minorEastAsia" w:cstheme="minorBidi"/>
              <w:noProof/>
              <w:sz w:val="22"/>
              <w:szCs w:val="22"/>
            </w:rPr>
          </w:pPr>
          <w:del w:id="122" w:author="Veronique ROUSSEL" w:date="2016-09-27T12:02:00Z">
            <w:r w:rsidRPr="00027966" w:rsidDel="00027966">
              <w:rPr>
                <w:rStyle w:val="Lienhypertexte"/>
                <w:noProof/>
              </w:rPr>
              <w:delText>3.4.1</w:delText>
            </w:r>
            <w:r w:rsidDel="00027966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027966" w:rsidDel="00027966">
              <w:rPr>
                <w:rStyle w:val="Lienhypertexte"/>
                <w:noProof/>
              </w:rPr>
              <w:delText>Eléments définis dans projet mai 2016</w:delText>
            </w:r>
            <w:r w:rsidDel="00027966">
              <w:rPr>
                <w:noProof/>
                <w:webHidden/>
              </w:rPr>
              <w:tab/>
              <w:delText>4</w:delText>
            </w:r>
          </w:del>
        </w:p>
        <w:p w:rsidR="00027966" w:rsidDel="00027966" w:rsidRDefault="00027966">
          <w:pPr>
            <w:pStyle w:val="TM3"/>
            <w:tabs>
              <w:tab w:val="left" w:pos="1100"/>
              <w:tab w:val="right" w:leader="dot" w:pos="9062"/>
            </w:tabs>
            <w:rPr>
              <w:del w:id="123" w:author="Veronique ROUSSEL" w:date="2016-09-27T12:02:00Z"/>
              <w:rFonts w:eastAsiaTheme="minorEastAsia" w:cstheme="minorBidi"/>
              <w:noProof/>
              <w:sz w:val="22"/>
              <w:szCs w:val="22"/>
            </w:rPr>
          </w:pPr>
          <w:del w:id="124" w:author="Veronique ROUSSEL" w:date="2016-09-27T12:02:00Z">
            <w:r w:rsidRPr="00027966" w:rsidDel="00027966">
              <w:rPr>
                <w:rStyle w:val="Lienhypertexte"/>
                <w:noProof/>
              </w:rPr>
              <w:delText>3.4.2</w:delText>
            </w:r>
            <w:r w:rsidDel="00027966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027966" w:rsidDel="00027966">
              <w:rPr>
                <w:rStyle w:val="Lienhypertexte"/>
                <w:noProof/>
              </w:rPr>
              <w:delText>Questions et compléments</w:delText>
            </w:r>
            <w:r w:rsidDel="00027966">
              <w:rPr>
                <w:noProof/>
                <w:webHidden/>
              </w:rPr>
              <w:tab/>
              <w:delText>4</w:delText>
            </w:r>
          </w:del>
        </w:p>
        <w:p w:rsidR="00027966" w:rsidDel="00027966" w:rsidRDefault="00027966">
          <w:pPr>
            <w:pStyle w:val="TM3"/>
            <w:tabs>
              <w:tab w:val="left" w:pos="1100"/>
              <w:tab w:val="right" w:leader="dot" w:pos="9062"/>
            </w:tabs>
            <w:rPr>
              <w:del w:id="125" w:author="Veronique ROUSSEL" w:date="2016-09-27T12:02:00Z"/>
              <w:rFonts w:eastAsiaTheme="minorEastAsia" w:cstheme="minorBidi"/>
              <w:noProof/>
              <w:sz w:val="22"/>
              <w:szCs w:val="22"/>
            </w:rPr>
          </w:pPr>
          <w:del w:id="126" w:author="Veronique ROUSSEL" w:date="2016-09-27T12:02:00Z">
            <w:r w:rsidRPr="00027966" w:rsidDel="00027966">
              <w:rPr>
                <w:rStyle w:val="Lienhypertexte"/>
                <w:noProof/>
              </w:rPr>
              <w:delText>3.4.3</w:delText>
            </w:r>
            <w:r w:rsidDel="00027966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027966" w:rsidDel="00027966">
              <w:rPr>
                <w:rStyle w:val="Lienhypertexte"/>
                <w:noProof/>
              </w:rPr>
              <w:delText>Energie – réseaux  - telecom :</w:delText>
            </w:r>
            <w:r w:rsidDel="00027966">
              <w:rPr>
                <w:noProof/>
                <w:webHidden/>
              </w:rPr>
              <w:tab/>
              <w:delText>5</w:delText>
            </w:r>
          </w:del>
        </w:p>
        <w:p w:rsidR="00027966" w:rsidDel="00027966" w:rsidRDefault="00027966">
          <w:pPr>
            <w:pStyle w:val="TM3"/>
            <w:tabs>
              <w:tab w:val="left" w:pos="1100"/>
              <w:tab w:val="right" w:leader="dot" w:pos="9062"/>
            </w:tabs>
            <w:rPr>
              <w:del w:id="127" w:author="Veronique ROUSSEL" w:date="2016-09-27T12:02:00Z"/>
              <w:rFonts w:eastAsiaTheme="minorEastAsia" w:cstheme="minorBidi"/>
              <w:noProof/>
              <w:sz w:val="22"/>
              <w:szCs w:val="22"/>
            </w:rPr>
          </w:pPr>
          <w:del w:id="128" w:author="Veronique ROUSSEL" w:date="2016-09-27T12:02:00Z">
            <w:r w:rsidRPr="00027966" w:rsidDel="00027966">
              <w:rPr>
                <w:rStyle w:val="Lienhypertexte"/>
                <w:noProof/>
              </w:rPr>
              <w:delText>3.4.4</w:delText>
            </w:r>
            <w:r w:rsidDel="00027966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027966" w:rsidDel="00027966">
              <w:rPr>
                <w:rStyle w:val="Lienhypertexte"/>
                <w:noProof/>
              </w:rPr>
              <w:delText>Ga</w:delText>
            </w:r>
            <w:r w:rsidRPr="00027966" w:rsidDel="00027966">
              <w:rPr>
                <w:rStyle w:val="Lienhypertexte"/>
                <w:i/>
                <w:iCs/>
                <w:noProof/>
              </w:rPr>
              <w:delText>z</w:delText>
            </w:r>
            <w:r w:rsidRPr="00027966" w:rsidDel="00027966">
              <w:rPr>
                <w:rStyle w:val="Lienhypertexte"/>
                <w:noProof/>
              </w:rPr>
              <w:delText> ?</w:delText>
            </w:r>
            <w:r w:rsidDel="00027966">
              <w:rPr>
                <w:noProof/>
                <w:webHidden/>
              </w:rPr>
              <w:tab/>
              <w:delText>5</w:delText>
            </w:r>
          </w:del>
        </w:p>
        <w:p w:rsidR="00027966" w:rsidDel="00027966" w:rsidRDefault="00027966">
          <w:pPr>
            <w:pStyle w:val="TM3"/>
            <w:tabs>
              <w:tab w:val="right" w:leader="dot" w:pos="9062"/>
            </w:tabs>
            <w:rPr>
              <w:del w:id="129" w:author="Veronique ROUSSEL" w:date="2016-09-27T12:02:00Z"/>
              <w:rFonts w:eastAsiaTheme="minorEastAsia" w:cstheme="minorBidi"/>
              <w:noProof/>
              <w:sz w:val="22"/>
              <w:szCs w:val="22"/>
            </w:rPr>
          </w:pPr>
          <w:del w:id="130" w:author="Veronique ROUSSEL" w:date="2016-09-27T12:02:00Z">
            <w:r w:rsidRPr="00027966" w:rsidDel="00027966">
              <w:rPr>
                <w:rStyle w:val="Lienhypertexte"/>
                <w:noProof/>
              </w:rPr>
              <w:delText>Arrivée électrique ?</w:delText>
            </w:r>
            <w:r w:rsidDel="00027966">
              <w:rPr>
                <w:noProof/>
                <w:webHidden/>
              </w:rPr>
              <w:tab/>
              <w:delText>5</w:delText>
            </w:r>
          </w:del>
        </w:p>
        <w:p w:rsidR="00027966" w:rsidDel="00027966" w:rsidRDefault="00027966">
          <w:pPr>
            <w:pStyle w:val="TM3"/>
            <w:tabs>
              <w:tab w:val="right" w:leader="dot" w:pos="9062"/>
            </w:tabs>
            <w:rPr>
              <w:del w:id="131" w:author="Veronique ROUSSEL" w:date="2016-09-27T12:02:00Z"/>
              <w:rFonts w:eastAsiaTheme="minorEastAsia" w:cstheme="minorBidi"/>
              <w:noProof/>
              <w:sz w:val="22"/>
              <w:szCs w:val="22"/>
            </w:rPr>
          </w:pPr>
          <w:del w:id="132" w:author="Veronique ROUSSEL" w:date="2016-09-27T12:02:00Z">
            <w:r w:rsidRPr="00027966" w:rsidDel="00027966">
              <w:rPr>
                <w:rStyle w:val="Lienhypertexte"/>
                <w:noProof/>
              </w:rPr>
              <w:delText>Arrivée télécom ?</w:delText>
            </w:r>
            <w:r w:rsidDel="00027966">
              <w:rPr>
                <w:noProof/>
                <w:webHidden/>
              </w:rPr>
              <w:tab/>
              <w:delText>5</w:delText>
            </w:r>
          </w:del>
        </w:p>
        <w:p w:rsidR="00027966" w:rsidDel="00027966" w:rsidRDefault="00027966">
          <w:pPr>
            <w:pStyle w:val="TM3"/>
            <w:tabs>
              <w:tab w:val="right" w:leader="dot" w:pos="9062"/>
            </w:tabs>
            <w:rPr>
              <w:del w:id="133" w:author="Veronique ROUSSEL" w:date="2016-09-27T12:02:00Z"/>
              <w:rFonts w:eastAsiaTheme="minorEastAsia" w:cstheme="minorBidi"/>
              <w:noProof/>
              <w:sz w:val="22"/>
              <w:szCs w:val="22"/>
            </w:rPr>
          </w:pPr>
          <w:del w:id="134" w:author="Veronique ROUSSEL" w:date="2016-09-27T12:02:00Z">
            <w:r w:rsidRPr="00027966" w:rsidDel="00027966">
              <w:rPr>
                <w:rStyle w:val="Lienhypertexte"/>
                <w:noProof/>
              </w:rPr>
              <w:delText>Espace matériel entretien : produits, balais, aspirateur…. ? + point d’eau</w:delText>
            </w:r>
            <w:r w:rsidDel="00027966">
              <w:rPr>
                <w:noProof/>
                <w:webHidden/>
              </w:rPr>
              <w:tab/>
              <w:delText>5</w:delText>
            </w:r>
          </w:del>
        </w:p>
        <w:p w:rsidR="00027966" w:rsidDel="00027966" w:rsidRDefault="00027966">
          <w:pPr>
            <w:pStyle w:val="TM3"/>
            <w:tabs>
              <w:tab w:val="right" w:leader="dot" w:pos="9062"/>
            </w:tabs>
            <w:rPr>
              <w:del w:id="135" w:author="Veronique ROUSSEL" w:date="2016-09-27T12:02:00Z"/>
              <w:rFonts w:eastAsiaTheme="minorEastAsia" w:cstheme="minorBidi"/>
              <w:noProof/>
              <w:sz w:val="22"/>
              <w:szCs w:val="22"/>
            </w:rPr>
          </w:pPr>
          <w:del w:id="136" w:author="Veronique ROUSSEL" w:date="2016-09-27T12:02:00Z">
            <w:r w:rsidRPr="00027966" w:rsidDel="00027966">
              <w:rPr>
                <w:rStyle w:val="Lienhypertexte"/>
                <w:noProof/>
              </w:rPr>
              <w:delText>Assainissement  air :</w:delText>
            </w:r>
            <w:r w:rsidDel="00027966">
              <w:rPr>
                <w:noProof/>
                <w:webHidden/>
              </w:rPr>
              <w:tab/>
              <w:delText>5</w:delText>
            </w:r>
          </w:del>
        </w:p>
        <w:p w:rsidR="00027966" w:rsidDel="00027966" w:rsidRDefault="00027966">
          <w:pPr>
            <w:pStyle w:val="TM3"/>
            <w:tabs>
              <w:tab w:val="right" w:leader="dot" w:pos="9062"/>
            </w:tabs>
            <w:rPr>
              <w:del w:id="137" w:author="Veronique ROUSSEL" w:date="2016-09-27T12:02:00Z"/>
              <w:rFonts w:eastAsiaTheme="minorEastAsia" w:cstheme="minorBidi"/>
              <w:noProof/>
              <w:sz w:val="22"/>
              <w:szCs w:val="22"/>
            </w:rPr>
          </w:pPr>
          <w:del w:id="138" w:author="Veronique ROUSSEL" w:date="2016-09-27T12:02:00Z">
            <w:r w:rsidRPr="00027966" w:rsidDel="00027966">
              <w:rPr>
                <w:rStyle w:val="Lienhypertexte"/>
                <w:noProof/>
              </w:rPr>
              <w:delText>VMC sanitaire et vestiaire + infirmerie + salle pause</w:delText>
            </w:r>
            <w:r w:rsidDel="00027966">
              <w:rPr>
                <w:noProof/>
                <w:webHidden/>
              </w:rPr>
              <w:tab/>
              <w:delText>5</w:delText>
            </w:r>
          </w:del>
        </w:p>
        <w:p w:rsidR="00027966" w:rsidDel="00027966" w:rsidRDefault="00027966">
          <w:pPr>
            <w:pStyle w:val="TM3"/>
            <w:tabs>
              <w:tab w:val="right" w:leader="dot" w:pos="9062"/>
            </w:tabs>
            <w:rPr>
              <w:del w:id="139" w:author="Veronique ROUSSEL" w:date="2016-09-27T12:02:00Z"/>
              <w:rFonts w:eastAsiaTheme="minorEastAsia" w:cstheme="minorBidi"/>
              <w:noProof/>
              <w:sz w:val="22"/>
              <w:szCs w:val="22"/>
            </w:rPr>
          </w:pPr>
          <w:del w:id="140" w:author="Veronique ROUSSEL" w:date="2016-09-27T12:02:00Z">
            <w:r w:rsidRPr="00027966" w:rsidDel="00027966">
              <w:rPr>
                <w:rStyle w:val="Lienhypertexte"/>
                <w:noProof/>
              </w:rPr>
              <w:delText>Voir Tarif Electricité envoyer la facture.</w:delText>
            </w:r>
            <w:r w:rsidDel="00027966">
              <w:rPr>
                <w:noProof/>
                <w:webHidden/>
              </w:rPr>
              <w:tab/>
              <w:delText>5</w:delText>
            </w:r>
          </w:del>
        </w:p>
        <w:p w:rsidR="00027966" w:rsidDel="00027966" w:rsidRDefault="00027966">
          <w:pPr>
            <w:pStyle w:val="TM2"/>
            <w:rPr>
              <w:del w:id="141" w:author="Veronique ROUSSEL" w:date="2016-09-27T12:02:00Z"/>
              <w:rFonts w:eastAsiaTheme="minorEastAsia" w:cstheme="minorBidi"/>
              <w:b w:val="0"/>
              <w:bCs w:val="0"/>
              <w:noProof/>
            </w:rPr>
          </w:pPr>
          <w:del w:id="142" w:author="Veronique ROUSSEL" w:date="2016-09-27T12:02:00Z">
            <w:r w:rsidRPr="00027966" w:rsidDel="00027966">
              <w:rPr>
                <w:rStyle w:val="Lienhypertexte"/>
                <w:b w:val="0"/>
                <w:bCs w:val="0"/>
                <w:noProof/>
              </w:rPr>
              <w:delText>3.5</w:delText>
            </w:r>
            <w:r w:rsidDel="00027966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Pr="00027966" w:rsidDel="00027966">
              <w:rPr>
                <w:rStyle w:val="Lienhypertexte"/>
                <w:b w:val="0"/>
                <w:bCs w:val="0"/>
                <w:noProof/>
              </w:rPr>
              <w:delText>Installation technique Production :</w:delText>
            </w:r>
            <w:r w:rsidDel="00027966">
              <w:rPr>
                <w:noProof/>
                <w:webHidden/>
              </w:rPr>
              <w:tab/>
              <w:delText>6</w:delText>
            </w:r>
          </w:del>
        </w:p>
        <w:p w:rsidR="00027966" w:rsidDel="00027966" w:rsidRDefault="00027966">
          <w:pPr>
            <w:pStyle w:val="TM3"/>
            <w:tabs>
              <w:tab w:val="left" w:pos="1100"/>
              <w:tab w:val="right" w:leader="dot" w:pos="9062"/>
            </w:tabs>
            <w:rPr>
              <w:del w:id="143" w:author="Veronique ROUSSEL" w:date="2016-09-27T12:02:00Z"/>
              <w:rFonts w:eastAsiaTheme="minorEastAsia" w:cstheme="minorBidi"/>
              <w:noProof/>
              <w:sz w:val="22"/>
              <w:szCs w:val="22"/>
            </w:rPr>
          </w:pPr>
          <w:del w:id="144" w:author="Veronique ROUSSEL" w:date="2016-09-27T12:02:00Z">
            <w:r w:rsidRPr="00027966" w:rsidDel="00027966">
              <w:rPr>
                <w:rStyle w:val="Lienhypertexte"/>
                <w:noProof/>
              </w:rPr>
              <w:delText>3.5.1</w:delText>
            </w:r>
            <w:r w:rsidDel="00027966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027966" w:rsidDel="00027966">
              <w:rPr>
                <w:rStyle w:val="Lienhypertexte"/>
                <w:noProof/>
              </w:rPr>
              <w:delText>Répartition des espaces :</w:delText>
            </w:r>
            <w:r w:rsidDel="00027966">
              <w:rPr>
                <w:noProof/>
                <w:webHidden/>
              </w:rPr>
              <w:tab/>
              <w:delText>6</w:delText>
            </w:r>
          </w:del>
        </w:p>
        <w:p w:rsidR="00027966" w:rsidDel="00027966" w:rsidRDefault="00027966">
          <w:pPr>
            <w:pStyle w:val="TM3"/>
            <w:tabs>
              <w:tab w:val="left" w:pos="1100"/>
              <w:tab w:val="right" w:leader="dot" w:pos="9062"/>
            </w:tabs>
            <w:rPr>
              <w:del w:id="145" w:author="Veronique ROUSSEL" w:date="2016-09-27T12:02:00Z"/>
              <w:rFonts w:eastAsiaTheme="minorEastAsia" w:cstheme="minorBidi"/>
              <w:noProof/>
              <w:sz w:val="22"/>
              <w:szCs w:val="22"/>
            </w:rPr>
          </w:pPr>
          <w:del w:id="146" w:author="Veronique ROUSSEL" w:date="2016-09-27T12:02:00Z">
            <w:r w:rsidRPr="00027966" w:rsidDel="00027966">
              <w:rPr>
                <w:rStyle w:val="Lienhypertexte"/>
                <w:noProof/>
              </w:rPr>
              <w:delText>3.5.2</w:delText>
            </w:r>
            <w:r w:rsidDel="00027966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027966" w:rsidDel="00027966">
              <w:rPr>
                <w:rStyle w:val="Lienhypertexte"/>
                <w:noProof/>
              </w:rPr>
              <w:delText>Réseau informatique</w:delText>
            </w:r>
            <w:r w:rsidDel="00027966">
              <w:rPr>
                <w:noProof/>
                <w:webHidden/>
              </w:rPr>
              <w:tab/>
              <w:delText>6</w:delText>
            </w:r>
          </w:del>
        </w:p>
        <w:p w:rsidR="00027966" w:rsidDel="00027966" w:rsidRDefault="00027966">
          <w:pPr>
            <w:pStyle w:val="TM3"/>
            <w:tabs>
              <w:tab w:val="left" w:pos="1100"/>
              <w:tab w:val="right" w:leader="dot" w:pos="9062"/>
            </w:tabs>
            <w:rPr>
              <w:del w:id="147" w:author="Veronique ROUSSEL" w:date="2016-09-27T12:02:00Z"/>
              <w:rFonts w:eastAsiaTheme="minorEastAsia" w:cstheme="minorBidi"/>
              <w:noProof/>
              <w:sz w:val="22"/>
              <w:szCs w:val="22"/>
            </w:rPr>
          </w:pPr>
          <w:del w:id="148" w:author="Veronique ROUSSEL" w:date="2016-09-27T12:02:00Z">
            <w:r w:rsidRPr="00027966" w:rsidDel="00027966">
              <w:rPr>
                <w:rStyle w:val="Lienhypertexte"/>
                <w:noProof/>
              </w:rPr>
              <w:delText>3.5.3</w:delText>
            </w:r>
            <w:r w:rsidDel="00027966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027966" w:rsidDel="00027966">
              <w:rPr>
                <w:rStyle w:val="Lienhypertexte"/>
                <w:noProof/>
              </w:rPr>
              <w:delText>Plan de travail :       non chiffré</w:delText>
            </w:r>
            <w:r w:rsidDel="00027966">
              <w:rPr>
                <w:noProof/>
                <w:webHidden/>
              </w:rPr>
              <w:tab/>
              <w:delText>6</w:delText>
            </w:r>
          </w:del>
        </w:p>
        <w:p w:rsidR="00027966" w:rsidDel="00027966" w:rsidRDefault="00027966">
          <w:pPr>
            <w:pStyle w:val="TM3"/>
            <w:tabs>
              <w:tab w:val="left" w:pos="1100"/>
              <w:tab w:val="right" w:leader="dot" w:pos="9062"/>
            </w:tabs>
            <w:rPr>
              <w:del w:id="149" w:author="Veronique ROUSSEL" w:date="2016-09-27T12:02:00Z"/>
              <w:rFonts w:eastAsiaTheme="minorEastAsia" w:cstheme="minorBidi"/>
              <w:noProof/>
              <w:sz w:val="22"/>
              <w:szCs w:val="22"/>
            </w:rPr>
          </w:pPr>
          <w:del w:id="150" w:author="Veronique ROUSSEL" w:date="2016-09-27T12:02:00Z">
            <w:r w:rsidRPr="00027966" w:rsidDel="00027966">
              <w:rPr>
                <w:rStyle w:val="Lienhypertexte"/>
                <w:noProof/>
              </w:rPr>
              <w:delText>3.5.4</w:delText>
            </w:r>
            <w:r w:rsidDel="00027966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027966" w:rsidDel="00027966">
              <w:rPr>
                <w:rStyle w:val="Lienhypertexte"/>
                <w:noProof/>
              </w:rPr>
              <w:delText>Cloison et faux plafond : tout sauf Stock</w:delText>
            </w:r>
            <w:r w:rsidDel="00027966">
              <w:rPr>
                <w:noProof/>
                <w:webHidden/>
              </w:rPr>
              <w:tab/>
              <w:delText>6</w:delText>
            </w:r>
          </w:del>
        </w:p>
        <w:p w:rsidR="00027966" w:rsidDel="00027966" w:rsidRDefault="00027966">
          <w:pPr>
            <w:pStyle w:val="TM3"/>
            <w:tabs>
              <w:tab w:val="left" w:pos="1100"/>
              <w:tab w:val="right" w:leader="dot" w:pos="9062"/>
            </w:tabs>
            <w:rPr>
              <w:del w:id="151" w:author="Veronique ROUSSEL" w:date="2016-09-27T12:02:00Z"/>
              <w:rFonts w:eastAsiaTheme="minorEastAsia" w:cstheme="minorBidi"/>
              <w:noProof/>
              <w:sz w:val="22"/>
              <w:szCs w:val="22"/>
            </w:rPr>
          </w:pPr>
          <w:del w:id="152" w:author="Veronique ROUSSEL" w:date="2016-09-27T12:02:00Z">
            <w:r w:rsidRPr="00027966" w:rsidDel="00027966">
              <w:rPr>
                <w:rStyle w:val="Lienhypertexte"/>
                <w:noProof/>
              </w:rPr>
              <w:delText>3.5.5</w:delText>
            </w:r>
            <w:r w:rsidDel="00027966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027966" w:rsidDel="00027966">
              <w:rPr>
                <w:rStyle w:val="Lienhypertexte"/>
                <w:noProof/>
              </w:rPr>
              <w:delText>Compresseur air comprimé</w:delText>
            </w:r>
            <w:r w:rsidDel="00027966">
              <w:rPr>
                <w:noProof/>
                <w:webHidden/>
              </w:rPr>
              <w:tab/>
              <w:delText>6</w:delText>
            </w:r>
          </w:del>
        </w:p>
        <w:p w:rsidR="00027966" w:rsidDel="00027966" w:rsidRDefault="00027966">
          <w:pPr>
            <w:pStyle w:val="TM3"/>
            <w:tabs>
              <w:tab w:val="left" w:pos="1100"/>
              <w:tab w:val="right" w:leader="dot" w:pos="9062"/>
            </w:tabs>
            <w:rPr>
              <w:del w:id="153" w:author="Veronique ROUSSEL" w:date="2016-09-27T12:02:00Z"/>
              <w:rFonts w:eastAsiaTheme="minorEastAsia" w:cstheme="minorBidi"/>
              <w:noProof/>
              <w:sz w:val="22"/>
              <w:szCs w:val="22"/>
            </w:rPr>
          </w:pPr>
          <w:del w:id="154" w:author="Veronique ROUSSEL" w:date="2016-09-27T12:02:00Z">
            <w:r w:rsidRPr="00027966" w:rsidDel="00027966">
              <w:rPr>
                <w:rStyle w:val="Lienhypertexte"/>
                <w:noProof/>
              </w:rPr>
              <w:delText>3.5.6</w:delText>
            </w:r>
            <w:r w:rsidDel="00027966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027966" w:rsidDel="00027966">
              <w:rPr>
                <w:rStyle w:val="Lienhypertexte"/>
                <w:noProof/>
              </w:rPr>
              <w:delText>Cloison bureau rdch et 1</w:delText>
            </w:r>
            <w:r w:rsidRPr="00027966" w:rsidDel="00027966">
              <w:rPr>
                <w:rStyle w:val="Lienhypertexte"/>
                <w:noProof/>
                <w:vertAlign w:val="superscript"/>
              </w:rPr>
              <w:delText>er</w:delText>
            </w:r>
            <w:r w:rsidRPr="00027966" w:rsidDel="00027966">
              <w:rPr>
                <w:rStyle w:val="Lienhypertexte"/>
                <w:noProof/>
              </w:rPr>
              <w:delText xml:space="preserve"> étage</w:delText>
            </w:r>
            <w:r w:rsidDel="00027966">
              <w:rPr>
                <w:noProof/>
                <w:webHidden/>
              </w:rPr>
              <w:tab/>
              <w:delText>8</w:delText>
            </w:r>
          </w:del>
        </w:p>
        <w:p w:rsidR="00027966" w:rsidDel="00027966" w:rsidRDefault="00027966">
          <w:pPr>
            <w:pStyle w:val="TM3"/>
            <w:tabs>
              <w:tab w:val="left" w:pos="1100"/>
              <w:tab w:val="right" w:leader="dot" w:pos="9062"/>
            </w:tabs>
            <w:rPr>
              <w:del w:id="155" w:author="Veronique ROUSSEL" w:date="2016-09-27T12:02:00Z"/>
              <w:rFonts w:eastAsiaTheme="minorEastAsia" w:cstheme="minorBidi"/>
              <w:noProof/>
              <w:sz w:val="22"/>
              <w:szCs w:val="22"/>
            </w:rPr>
          </w:pPr>
          <w:del w:id="156" w:author="Veronique ROUSSEL" w:date="2016-09-27T12:02:00Z">
            <w:r w:rsidRPr="00027966" w:rsidDel="00027966">
              <w:rPr>
                <w:rStyle w:val="Lienhypertexte"/>
                <w:noProof/>
              </w:rPr>
              <w:delText>3.5.7</w:delText>
            </w:r>
            <w:r w:rsidDel="00027966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027966" w:rsidDel="00027966">
              <w:rPr>
                <w:rStyle w:val="Lienhypertexte"/>
                <w:noProof/>
              </w:rPr>
              <w:delText>sol :</w:delText>
            </w:r>
            <w:r w:rsidDel="00027966">
              <w:rPr>
                <w:noProof/>
                <w:webHidden/>
              </w:rPr>
              <w:tab/>
              <w:delText>8</w:delText>
            </w:r>
          </w:del>
        </w:p>
        <w:p w:rsidR="005943A8" w:rsidDel="00027966" w:rsidRDefault="005943A8">
          <w:pPr>
            <w:pStyle w:val="TM1"/>
            <w:rPr>
              <w:del w:id="157" w:author="Veronique ROUSSEL" w:date="2016-09-27T12:00:00Z"/>
              <w:noProof/>
            </w:rPr>
          </w:pPr>
          <w:del w:id="158" w:author="Veronique ROUSSEL" w:date="2016-09-27T12:00:00Z">
            <w:r w:rsidRPr="00027966" w:rsidDel="00027966">
              <w:rPr>
                <w:rPrChange w:id="159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1</w:delText>
            </w:r>
            <w:r w:rsidDel="00027966">
              <w:rPr>
                <w:noProof/>
              </w:rPr>
              <w:tab/>
            </w:r>
            <w:r w:rsidRPr="00027966" w:rsidDel="00027966">
              <w:rPr>
                <w:rPrChange w:id="160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ESTIMATION BESOINS en fonction des évolutions prévisionnelles liées à l’activité</w:delText>
            </w:r>
            <w:r w:rsidDel="00027966">
              <w:rPr>
                <w:noProof/>
                <w:webHidden/>
              </w:rPr>
              <w:tab/>
              <w:delText>2</w:delText>
            </w:r>
          </w:del>
        </w:p>
        <w:p w:rsidR="005943A8" w:rsidDel="00027966" w:rsidRDefault="005943A8">
          <w:pPr>
            <w:pStyle w:val="TM2"/>
            <w:rPr>
              <w:del w:id="161" w:author="Veronique ROUSSEL" w:date="2016-09-27T12:00:00Z"/>
              <w:rFonts w:eastAsiaTheme="minorEastAsia" w:cstheme="minorBidi"/>
              <w:b w:val="0"/>
              <w:bCs w:val="0"/>
              <w:noProof/>
            </w:rPr>
          </w:pPr>
          <w:del w:id="162" w:author="Veronique ROUSSEL" w:date="2016-09-27T12:00:00Z">
            <w:r w:rsidRPr="00027966" w:rsidDel="00027966">
              <w:rPr>
                <w:rPrChange w:id="163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1.1</w:delText>
            </w:r>
            <w:r w:rsidDel="00027966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Pr="00027966" w:rsidDel="00027966">
              <w:rPr>
                <w:rPrChange w:id="164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EFFECTIF :</w:delText>
            </w:r>
            <w:r w:rsidDel="00027966">
              <w:rPr>
                <w:noProof/>
                <w:webHidden/>
              </w:rPr>
              <w:tab/>
              <w:delText>2</w:delText>
            </w:r>
          </w:del>
        </w:p>
        <w:p w:rsidR="005943A8" w:rsidDel="00027966" w:rsidRDefault="005943A8">
          <w:pPr>
            <w:pStyle w:val="TM2"/>
            <w:rPr>
              <w:del w:id="165" w:author="Veronique ROUSSEL" w:date="2016-09-27T12:00:00Z"/>
              <w:rFonts w:eastAsiaTheme="minorEastAsia" w:cstheme="minorBidi"/>
              <w:b w:val="0"/>
              <w:bCs w:val="0"/>
              <w:noProof/>
            </w:rPr>
          </w:pPr>
          <w:del w:id="166" w:author="Veronique ROUSSEL" w:date="2016-09-27T12:00:00Z">
            <w:r w:rsidRPr="00027966" w:rsidDel="00027966">
              <w:rPr>
                <w:rPrChange w:id="167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1.2</w:delText>
            </w:r>
            <w:r w:rsidDel="00027966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Pr="00027966" w:rsidDel="00027966">
              <w:rPr>
                <w:rPrChange w:id="168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SURFACE :</w:delText>
            </w:r>
            <w:r w:rsidDel="00027966">
              <w:rPr>
                <w:noProof/>
                <w:webHidden/>
              </w:rPr>
              <w:tab/>
              <w:delText>2</w:delText>
            </w:r>
          </w:del>
        </w:p>
        <w:p w:rsidR="005943A8" w:rsidDel="00027966" w:rsidRDefault="005943A8">
          <w:pPr>
            <w:pStyle w:val="TM1"/>
            <w:rPr>
              <w:del w:id="169" w:author="Veronique ROUSSEL" w:date="2016-09-27T12:00:00Z"/>
              <w:noProof/>
            </w:rPr>
          </w:pPr>
          <w:del w:id="170" w:author="Veronique ROUSSEL" w:date="2016-09-27T12:00:00Z">
            <w:r w:rsidRPr="00027966" w:rsidDel="00027966">
              <w:rPr>
                <w:rPrChange w:id="171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2</w:delText>
            </w:r>
            <w:r w:rsidDel="00027966">
              <w:rPr>
                <w:noProof/>
              </w:rPr>
              <w:tab/>
            </w:r>
            <w:r w:rsidRPr="00027966" w:rsidDel="00027966">
              <w:rPr>
                <w:rPrChange w:id="172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Terrain et Aménagements extérieurs:</w:delText>
            </w:r>
            <w:r w:rsidDel="00027966">
              <w:rPr>
                <w:noProof/>
                <w:webHidden/>
              </w:rPr>
              <w:tab/>
              <w:delText>2</w:delText>
            </w:r>
          </w:del>
        </w:p>
        <w:p w:rsidR="005943A8" w:rsidDel="00027966" w:rsidRDefault="005943A8">
          <w:pPr>
            <w:pStyle w:val="TM3"/>
            <w:tabs>
              <w:tab w:val="left" w:pos="1100"/>
              <w:tab w:val="right" w:leader="dot" w:pos="9062"/>
            </w:tabs>
            <w:rPr>
              <w:del w:id="173" w:author="Veronique ROUSSEL" w:date="2016-09-27T12:00:00Z"/>
              <w:rFonts w:eastAsiaTheme="minorEastAsia" w:cstheme="minorBidi"/>
              <w:noProof/>
              <w:sz w:val="22"/>
              <w:szCs w:val="22"/>
            </w:rPr>
          </w:pPr>
          <w:del w:id="174" w:author="Veronique ROUSSEL" w:date="2016-09-27T12:00:00Z">
            <w:r w:rsidRPr="00027966" w:rsidDel="00027966">
              <w:rPr>
                <w:rPrChange w:id="175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2.1.1</w:delText>
            </w:r>
            <w:r w:rsidDel="00027966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027966" w:rsidDel="00027966">
              <w:rPr>
                <w:rPrChange w:id="176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Terrain: 4 955m2</w:delText>
            </w:r>
            <w:r w:rsidDel="00027966">
              <w:rPr>
                <w:noProof/>
                <w:webHidden/>
              </w:rPr>
              <w:tab/>
              <w:delText>2</w:delText>
            </w:r>
          </w:del>
        </w:p>
        <w:p w:rsidR="005943A8" w:rsidDel="00027966" w:rsidRDefault="005943A8">
          <w:pPr>
            <w:pStyle w:val="TM3"/>
            <w:tabs>
              <w:tab w:val="left" w:pos="1100"/>
              <w:tab w:val="right" w:leader="dot" w:pos="9062"/>
            </w:tabs>
            <w:rPr>
              <w:del w:id="177" w:author="Veronique ROUSSEL" w:date="2016-09-27T12:00:00Z"/>
              <w:rFonts w:eastAsiaTheme="minorEastAsia" w:cstheme="minorBidi"/>
              <w:noProof/>
              <w:sz w:val="22"/>
              <w:szCs w:val="22"/>
            </w:rPr>
          </w:pPr>
          <w:del w:id="178" w:author="Veronique ROUSSEL" w:date="2016-09-27T12:00:00Z">
            <w:r w:rsidRPr="00027966" w:rsidDel="00027966">
              <w:rPr>
                <w:rPrChange w:id="179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2.1.2</w:delText>
            </w:r>
            <w:r w:rsidDel="00027966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027966" w:rsidDel="00027966">
              <w:rPr>
                <w:rPrChange w:id="180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VRD</w:delText>
            </w:r>
            <w:r w:rsidDel="00027966">
              <w:rPr>
                <w:noProof/>
                <w:webHidden/>
              </w:rPr>
              <w:tab/>
              <w:delText>2</w:delText>
            </w:r>
          </w:del>
        </w:p>
        <w:p w:rsidR="005943A8" w:rsidDel="00027966" w:rsidRDefault="005943A8">
          <w:pPr>
            <w:pStyle w:val="TM3"/>
            <w:tabs>
              <w:tab w:val="left" w:pos="1100"/>
              <w:tab w:val="right" w:leader="dot" w:pos="9062"/>
            </w:tabs>
            <w:rPr>
              <w:del w:id="181" w:author="Veronique ROUSSEL" w:date="2016-09-27T12:00:00Z"/>
              <w:rFonts w:eastAsiaTheme="minorEastAsia" w:cstheme="minorBidi"/>
              <w:noProof/>
              <w:sz w:val="22"/>
              <w:szCs w:val="22"/>
            </w:rPr>
          </w:pPr>
          <w:del w:id="182" w:author="Veronique ROUSSEL" w:date="2016-09-27T12:00:00Z">
            <w:r w:rsidRPr="00027966" w:rsidDel="00027966">
              <w:rPr>
                <w:rPrChange w:id="183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2.1.3</w:delText>
            </w:r>
            <w:r w:rsidDel="00027966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027966" w:rsidDel="00027966">
              <w:rPr>
                <w:rPrChange w:id="184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Signalétique à prévoir</w:delText>
            </w:r>
            <w:r w:rsidDel="00027966">
              <w:rPr>
                <w:noProof/>
                <w:webHidden/>
              </w:rPr>
              <w:tab/>
              <w:delText>2</w:delText>
            </w:r>
          </w:del>
        </w:p>
        <w:p w:rsidR="005943A8" w:rsidDel="00027966" w:rsidRDefault="005943A8">
          <w:pPr>
            <w:pStyle w:val="TM3"/>
            <w:tabs>
              <w:tab w:val="left" w:pos="1100"/>
              <w:tab w:val="right" w:leader="dot" w:pos="9062"/>
            </w:tabs>
            <w:rPr>
              <w:del w:id="185" w:author="Veronique ROUSSEL" w:date="2016-09-27T12:00:00Z"/>
              <w:rFonts w:eastAsiaTheme="minorEastAsia" w:cstheme="minorBidi"/>
              <w:noProof/>
              <w:sz w:val="22"/>
              <w:szCs w:val="22"/>
            </w:rPr>
          </w:pPr>
          <w:del w:id="186" w:author="Veronique ROUSSEL" w:date="2016-09-27T12:00:00Z">
            <w:r w:rsidRPr="00027966" w:rsidDel="00027966">
              <w:rPr>
                <w:rPrChange w:id="187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2.1.4</w:delText>
            </w:r>
            <w:r w:rsidDel="00027966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027966" w:rsidDel="00027966">
              <w:rPr>
                <w:rPrChange w:id="188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Espaces verts</w:delText>
            </w:r>
            <w:r w:rsidDel="00027966">
              <w:rPr>
                <w:noProof/>
                <w:webHidden/>
              </w:rPr>
              <w:tab/>
              <w:delText>2</w:delText>
            </w:r>
          </w:del>
        </w:p>
        <w:p w:rsidR="005943A8" w:rsidDel="00027966" w:rsidRDefault="005943A8">
          <w:pPr>
            <w:pStyle w:val="TM3"/>
            <w:tabs>
              <w:tab w:val="left" w:pos="1100"/>
              <w:tab w:val="right" w:leader="dot" w:pos="9062"/>
            </w:tabs>
            <w:rPr>
              <w:del w:id="189" w:author="Veronique ROUSSEL" w:date="2016-09-27T12:00:00Z"/>
              <w:rFonts w:eastAsiaTheme="minorEastAsia" w:cstheme="minorBidi"/>
              <w:noProof/>
              <w:sz w:val="22"/>
              <w:szCs w:val="22"/>
            </w:rPr>
          </w:pPr>
          <w:del w:id="190" w:author="Veronique ROUSSEL" w:date="2016-09-27T12:00:00Z">
            <w:r w:rsidRPr="00027966" w:rsidDel="00027966">
              <w:rPr>
                <w:rPrChange w:id="191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2.1.5</w:delText>
            </w:r>
            <w:r w:rsidDel="00027966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027966" w:rsidDel="00027966">
              <w:rPr>
                <w:rPrChange w:id="192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Clôture</w:delText>
            </w:r>
            <w:r w:rsidDel="00027966">
              <w:rPr>
                <w:noProof/>
                <w:webHidden/>
              </w:rPr>
              <w:tab/>
              <w:delText>3</w:delText>
            </w:r>
          </w:del>
        </w:p>
        <w:p w:rsidR="005943A8" w:rsidDel="00027966" w:rsidRDefault="005943A8">
          <w:pPr>
            <w:pStyle w:val="TM3"/>
            <w:tabs>
              <w:tab w:val="left" w:pos="1100"/>
              <w:tab w:val="right" w:leader="dot" w:pos="9062"/>
            </w:tabs>
            <w:rPr>
              <w:del w:id="193" w:author="Veronique ROUSSEL" w:date="2016-09-27T12:00:00Z"/>
              <w:rFonts w:eastAsiaTheme="minorEastAsia" w:cstheme="minorBidi"/>
              <w:noProof/>
              <w:sz w:val="22"/>
              <w:szCs w:val="22"/>
            </w:rPr>
          </w:pPr>
          <w:del w:id="194" w:author="Veronique ROUSSEL" w:date="2016-09-27T12:00:00Z">
            <w:r w:rsidRPr="00027966" w:rsidDel="00027966">
              <w:rPr>
                <w:rPrChange w:id="195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2.1.6</w:delText>
            </w:r>
            <w:r w:rsidDel="00027966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027966" w:rsidDel="00027966">
              <w:rPr>
                <w:rPrChange w:id="196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Eclairage extérieur :</w:delText>
            </w:r>
            <w:r w:rsidDel="00027966">
              <w:rPr>
                <w:noProof/>
                <w:webHidden/>
              </w:rPr>
              <w:tab/>
              <w:delText>3</w:delText>
            </w:r>
          </w:del>
        </w:p>
        <w:p w:rsidR="005943A8" w:rsidDel="00027966" w:rsidRDefault="005943A8">
          <w:pPr>
            <w:pStyle w:val="TM1"/>
            <w:rPr>
              <w:del w:id="197" w:author="Veronique ROUSSEL" w:date="2016-09-27T12:00:00Z"/>
              <w:noProof/>
            </w:rPr>
          </w:pPr>
          <w:del w:id="198" w:author="Veronique ROUSSEL" w:date="2016-09-27T12:00:00Z">
            <w:r w:rsidRPr="00027966" w:rsidDel="00027966">
              <w:rPr>
                <w:rPrChange w:id="199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3</w:delText>
            </w:r>
            <w:r w:rsidDel="00027966">
              <w:rPr>
                <w:noProof/>
              </w:rPr>
              <w:tab/>
            </w:r>
            <w:r w:rsidRPr="00027966" w:rsidDel="00027966">
              <w:rPr>
                <w:rPrChange w:id="200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Bâtiment :</w:delText>
            </w:r>
            <w:r w:rsidDel="00027966">
              <w:rPr>
                <w:noProof/>
                <w:webHidden/>
              </w:rPr>
              <w:tab/>
              <w:delText>3</w:delText>
            </w:r>
          </w:del>
        </w:p>
        <w:p w:rsidR="005943A8" w:rsidDel="00027966" w:rsidRDefault="005943A8">
          <w:pPr>
            <w:pStyle w:val="TM2"/>
            <w:rPr>
              <w:del w:id="201" w:author="Veronique ROUSSEL" w:date="2016-09-27T12:00:00Z"/>
              <w:rFonts w:eastAsiaTheme="minorEastAsia" w:cstheme="minorBidi"/>
              <w:b w:val="0"/>
              <w:bCs w:val="0"/>
              <w:noProof/>
            </w:rPr>
          </w:pPr>
          <w:del w:id="202" w:author="Veronique ROUSSEL" w:date="2016-09-27T12:00:00Z">
            <w:r w:rsidRPr="00027966" w:rsidDel="00027966">
              <w:rPr>
                <w:rPrChange w:id="203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3.1</w:delText>
            </w:r>
            <w:r w:rsidDel="00027966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Pr="00027966" w:rsidDel="00027966">
              <w:rPr>
                <w:rPrChange w:id="204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Sécurité – Accès</w:delText>
            </w:r>
            <w:r w:rsidDel="00027966">
              <w:rPr>
                <w:noProof/>
                <w:webHidden/>
              </w:rPr>
              <w:tab/>
              <w:delText>3</w:delText>
            </w:r>
          </w:del>
        </w:p>
        <w:p w:rsidR="005943A8" w:rsidDel="00027966" w:rsidRDefault="005943A8">
          <w:pPr>
            <w:pStyle w:val="TM2"/>
            <w:rPr>
              <w:del w:id="205" w:author="Veronique ROUSSEL" w:date="2016-09-27T12:00:00Z"/>
              <w:rFonts w:eastAsiaTheme="minorEastAsia" w:cstheme="minorBidi"/>
              <w:b w:val="0"/>
              <w:bCs w:val="0"/>
              <w:noProof/>
            </w:rPr>
          </w:pPr>
          <w:del w:id="206" w:author="Veronique ROUSSEL" w:date="2016-09-27T12:00:00Z">
            <w:r w:rsidRPr="00027966" w:rsidDel="00027966">
              <w:rPr>
                <w:rPrChange w:id="207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3.2</w:delText>
            </w:r>
            <w:r w:rsidDel="00027966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Pr="00027966" w:rsidDel="00027966">
              <w:rPr>
                <w:rPrChange w:id="208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Alarme intrusion</w:delText>
            </w:r>
            <w:r w:rsidDel="00027966">
              <w:rPr>
                <w:noProof/>
                <w:webHidden/>
              </w:rPr>
              <w:tab/>
              <w:delText>3</w:delText>
            </w:r>
          </w:del>
        </w:p>
        <w:p w:rsidR="005943A8" w:rsidDel="00027966" w:rsidRDefault="005943A8">
          <w:pPr>
            <w:pStyle w:val="TM2"/>
            <w:rPr>
              <w:del w:id="209" w:author="Veronique ROUSSEL" w:date="2016-09-27T12:00:00Z"/>
              <w:rFonts w:eastAsiaTheme="minorEastAsia" w:cstheme="minorBidi"/>
              <w:b w:val="0"/>
              <w:bCs w:val="0"/>
              <w:noProof/>
            </w:rPr>
          </w:pPr>
          <w:del w:id="210" w:author="Veronique ROUSSEL" w:date="2016-09-27T12:00:00Z">
            <w:r w:rsidRPr="00027966" w:rsidDel="00027966">
              <w:rPr>
                <w:rPrChange w:id="211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3.3</w:delText>
            </w:r>
            <w:r w:rsidDel="00027966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Pr="00027966" w:rsidDel="00027966">
              <w:rPr>
                <w:rPrChange w:id="212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Incendie</w:delText>
            </w:r>
            <w:r w:rsidDel="00027966">
              <w:rPr>
                <w:noProof/>
                <w:webHidden/>
              </w:rPr>
              <w:tab/>
              <w:delText>3</w:delText>
            </w:r>
          </w:del>
        </w:p>
        <w:p w:rsidR="005943A8" w:rsidDel="00027966" w:rsidRDefault="005943A8">
          <w:pPr>
            <w:pStyle w:val="TM2"/>
            <w:rPr>
              <w:del w:id="213" w:author="Veronique ROUSSEL" w:date="2016-09-27T12:00:00Z"/>
              <w:rFonts w:eastAsiaTheme="minorEastAsia" w:cstheme="minorBidi"/>
              <w:b w:val="0"/>
              <w:bCs w:val="0"/>
              <w:noProof/>
            </w:rPr>
          </w:pPr>
          <w:del w:id="214" w:author="Veronique ROUSSEL" w:date="2016-09-27T12:00:00Z">
            <w:r w:rsidRPr="00027966" w:rsidDel="00027966">
              <w:rPr>
                <w:rPrChange w:id="215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3.4</w:delText>
            </w:r>
            <w:r w:rsidDel="00027966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Pr="00027966" w:rsidDel="00027966">
              <w:rPr>
                <w:rPrChange w:id="216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Bâtiment de production</w:delText>
            </w:r>
            <w:r w:rsidDel="00027966">
              <w:rPr>
                <w:noProof/>
                <w:webHidden/>
              </w:rPr>
              <w:tab/>
              <w:delText>4</w:delText>
            </w:r>
          </w:del>
        </w:p>
        <w:p w:rsidR="005943A8" w:rsidDel="00027966" w:rsidRDefault="005943A8">
          <w:pPr>
            <w:pStyle w:val="TM3"/>
            <w:tabs>
              <w:tab w:val="left" w:pos="1100"/>
              <w:tab w:val="right" w:leader="dot" w:pos="9062"/>
            </w:tabs>
            <w:rPr>
              <w:del w:id="217" w:author="Veronique ROUSSEL" w:date="2016-09-27T12:00:00Z"/>
              <w:rFonts w:eastAsiaTheme="minorEastAsia" w:cstheme="minorBidi"/>
              <w:noProof/>
              <w:sz w:val="22"/>
              <w:szCs w:val="22"/>
            </w:rPr>
          </w:pPr>
          <w:del w:id="218" w:author="Veronique ROUSSEL" w:date="2016-09-27T12:00:00Z">
            <w:r w:rsidRPr="00027966" w:rsidDel="00027966">
              <w:rPr>
                <w:rPrChange w:id="219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3.4.1</w:delText>
            </w:r>
            <w:r w:rsidDel="00027966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027966" w:rsidDel="00027966">
              <w:rPr>
                <w:rPrChange w:id="220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Eléments définis dans projet mai 2016</w:delText>
            </w:r>
            <w:r w:rsidDel="00027966">
              <w:rPr>
                <w:noProof/>
                <w:webHidden/>
              </w:rPr>
              <w:tab/>
              <w:delText>4</w:delText>
            </w:r>
          </w:del>
        </w:p>
        <w:p w:rsidR="005943A8" w:rsidDel="00027966" w:rsidRDefault="005943A8">
          <w:pPr>
            <w:pStyle w:val="TM3"/>
            <w:tabs>
              <w:tab w:val="left" w:pos="1100"/>
              <w:tab w:val="right" w:leader="dot" w:pos="9062"/>
            </w:tabs>
            <w:rPr>
              <w:del w:id="221" w:author="Veronique ROUSSEL" w:date="2016-09-27T12:00:00Z"/>
              <w:rFonts w:eastAsiaTheme="minorEastAsia" w:cstheme="minorBidi"/>
              <w:noProof/>
              <w:sz w:val="22"/>
              <w:szCs w:val="22"/>
            </w:rPr>
          </w:pPr>
          <w:del w:id="222" w:author="Veronique ROUSSEL" w:date="2016-09-27T12:00:00Z">
            <w:r w:rsidRPr="00027966" w:rsidDel="00027966">
              <w:rPr>
                <w:rPrChange w:id="223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3.4.2</w:delText>
            </w:r>
            <w:r w:rsidDel="00027966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027966" w:rsidDel="00027966">
              <w:rPr>
                <w:rPrChange w:id="224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Questions et compléments</w:delText>
            </w:r>
            <w:r w:rsidDel="00027966">
              <w:rPr>
                <w:noProof/>
                <w:webHidden/>
              </w:rPr>
              <w:tab/>
              <w:delText>4</w:delText>
            </w:r>
          </w:del>
        </w:p>
        <w:p w:rsidR="005943A8" w:rsidDel="00027966" w:rsidRDefault="005943A8">
          <w:pPr>
            <w:pStyle w:val="TM3"/>
            <w:tabs>
              <w:tab w:val="left" w:pos="1100"/>
              <w:tab w:val="right" w:leader="dot" w:pos="9062"/>
            </w:tabs>
            <w:rPr>
              <w:del w:id="225" w:author="Veronique ROUSSEL" w:date="2016-09-27T12:00:00Z"/>
              <w:rFonts w:eastAsiaTheme="minorEastAsia" w:cstheme="minorBidi"/>
              <w:noProof/>
              <w:sz w:val="22"/>
              <w:szCs w:val="22"/>
            </w:rPr>
          </w:pPr>
          <w:del w:id="226" w:author="Veronique ROUSSEL" w:date="2016-09-27T12:00:00Z">
            <w:r w:rsidRPr="00027966" w:rsidDel="00027966">
              <w:rPr>
                <w:rPrChange w:id="227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3.4.3</w:delText>
            </w:r>
            <w:r w:rsidDel="00027966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027966" w:rsidDel="00027966">
              <w:rPr>
                <w:rPrChange w:id="228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Energie – réseaux  - telecom :</w:delText>
            </w:r>
            <w:r w:rsidDel="00027966">
              <w:rPr>
                <w:noProof/>
                <w:webHidden/>
              </w:rPr>
              <w:tab/>
              <w:delText>4</w:delText>
            </w:r>
          </w:del>
        </w:p>
        <w:p w:rsidR="005943A8" w:rsidDel="00027966" w:rsidRDefault="005943A8">
          <w:pPr>
            <w:pStyle w:val="TM3"/>
            <w:tabs>
              <w:tab w:val="left" w:pos="1100"/>
              <w:tab w:val="right" w:leader="dot" w:pos="9062"/>
            </w:tabs>
            <w:rPr>
              <w:del w:id="229" w:author="Veronique ROUSSEL" w:date="2016-09-27T12:00:00Z"/>
              <w:rFonts w:eastAsiaTheme="minorEastAsia" w:cstheme="minorBidi"/>
              <w:noProof/>
              <w:sz w:val="22"/>
              <w:szCs w:val="22"/>
            </w:rPr>
          </w:pPr>
          <w:del w:id="230" w:author="Veronique ROUSSEL" w:date="2016-09-27T12:00:00Z">
            <w:r w:rsidRPr="00027966" w:rsidDel="00027966">
              <w:rPr>
                <w:rPrChange w:id="231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3.4.4</w:delText>
            </w:r>
            <w:r w:rsidDel="00027966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027966" w:rsidDel="00027966">
              <w:rPr>
                <w:rPrChange w:id="232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Ga</w:delText>
            </w:r>
            <w:r w:rsidRPr="00027966" w:rsidDel="00027966">
              <w:rPr>
                <w:rPrChange w:id="233" w:author="Veronique ROUSSEL" w:date="2016-09-27T12:00:00Z">
                  <w:rPr>
                    <w:rStyle w:val="Lienhypertexte"/>
                    <w:i/>
                    <w:iCs/>
                    <w:noProof/>
                  </w:rPr>
                </w:rPrChange>
              </w:rPr>
              <w:delText>z</w:delText>
            </w:r>
            <w:r w:rsidRPr="00027966" w:rsidDel="00027966">
              <w:rPr>
                <w:rPrChange w:id="234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 ?</w:delText>
            </w:r>
            <w:r w:rsidDel="00027966">
              <w:rPr>
                <w:noProof/>
                <w:webHidden/>
              </w:rPr>
              <w:tab/>
              <w:delText>5</w:delText>
            </w:r>
          </w:del>
        </w:p>
        <w:p w:rsidR="005943A8" w:rsidDel="00027966" w:rsidRDefault="005943A8">
          <w:pPr>
            <w:pStyle w:val="TM3"/>
            <w:tabs>
              <w:tab w:val="right" w:leader="dot" w:pos="9062"/>
            </w:tabs>
            <w:rPr>
              <w:del w:id="235" w:author="Veronique ROUSSEL" w:date="2016-09-27T12:00:00Z"/>
              <w:rFonts w:eastAsiaTheme="minorEastAsia" w:cstheme="minorBidi"/>
              <w:noProof/>
              <w:sz w:val="22"/>
              <w:szCs w:val="22"/>
            </w:rPr>
          </w:pPr>
          <w:del w:id="236" w:author="Veronique ROUSSEL" w:date="2016-09-27T12:00:00Z">
            <w:r w:rsidRPr="00027966" w:rsidDel="00027966">
              <w:rPr>
                <w:rPrChange w:id="237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Arrivée électrique ?</w:delText>
            </w:r>
            <w:r w:rsidDel="00027966">
              <w:rPr>
                <w:noProof/>
                <w:webHidden/>
              </w:rPr>
              <w:tab/>
              <w:delText>5</w:delText>
            </w:r>
          </w:del>
        </w:p>
        <w:p w:rsidR="005943A8" w:rsidDel="00027966" w:rsidRDefault="005943A8">
          <w:pPr>
            <w:pStyle w:val="TM3"/>
            <w:tabs>
              <w:tab w:val="right" w:leader="dot" w:pos="9062"/>
            </w:tabs>
            <w:rPr>
              <w:del w:id="238" w:author="Veronique ROUSSEL" w:date="2016-09-27T12:00:00Z"/>
              <w:rFonts w:eastAsiaTheme="minorEastAsia" w:cstheme="minorBidi"/>
              <w:noProof/>
              <w:sz w:val="22"/>
              <w:szCs w:val="22"/>
            </w:rPr>
          </w:pPr>
          <w:del w:id="239" w:author="Veronique ROUSSEL" w:date="2016-09-27T12:00:00Z">
            <w:r w:rsidRPr="00027966" w:rsidDel="00027966">
              <w:rPr>
                <w:rPrChange w:id="240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Arrivée télécom ?</w:delText>
            </w:r>
            <w:r w:rsidDel="00027966">
              <w:rPr>
                <w:noProof/>
                <w:webHidden/>
              </w:rPr>
              <w:tab/>
              <w:delText>5</w:delText>
            </w:r>
          </w:del>
        </w:p>
        <w:p w:rsidR="005943A8" w:rsidDel="00027966" w:rsidRDefault="005943A8">
          <w:pPr>
            <w:pStyle w:val="TM3"/>
            <w:tabs>
              <w:tab w:val="right" w:leader="dot" w:pos="9062"/>
            </w:tabs>
            <w:rPr>
              <w:del w:id="241" w:author="Veronique ROUSSEL" w:date="2016-09-27T12:00:00Z"/>
              <w:rFonts w:eastAsiaTheme="minorEastAsia" w:cstheme="minorBidi"/>
              <w:noProof/>
              <w:sz w:val="22"/>
              <w:szCs w:val="22"/>
            </w:rPr>
          </w:pPr>
          <w:del w:id="242" w:author="Veronique ROUSSEL" w:date="2016-09-27T12:00:00Z">
            <w:r w:rsidRPr="00027966" w:rsidDel="00027966">
              <w:rPr>
                <w:rPrChange w:id="243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Espace matériel entretien : produits, balais, aspirateur…. ? + point d’eau</w:delText>
            </w:r>
            <w:r w:rsidDel="00027966">
              <w:rPr>
                <w:noProof/>
                <w:webHidden/>
              </w:rPr>
              <w:tab/>
              <w:delText>5</w:delText>
            </w:r>
          </w:del>
        </w:p>
        <w:p w:rsidR="005943A8" w:rsidDel="00027966" w:rsidRDefault="005943A8">
          <w:pPr>
            <w:pStyle w:val="TM3"/>
            <w:tabs>
              <w:tab w:val="right" w:leader="dot" w:pos="9062"/>
            </w:tabs>
            <w:rPr>
              <w:del w:id="244" w:author="Veronique ROUSSEL" w:date="2016-09-27T12:00:00Z"/>
              <w:rFonts w:eastAsiaTheme="minorEastAsia" w:cstheme="minorBidi"/>
              <w:noProof/>
              <w:sz w:val="22"/>
              <w:szCs w:val="22"/>
            </w:rPr>
          </w:pPr>
          <w:del w:id="245" w:author="Veronique ROUSSEL" w:date="2016-09-27T12:00:00Z">
            <w:r w:rsidRPr="00027966" w:rsidDel="00027966">
              <w:rPr>
                <w:rPrChange w:id="246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Assainissement  air :</w:delText>
            </w:r>
            <w:r w:rsidDel="00027966">
              <w:rPr>
                <w:noProof/>
                <w:webHidden/>
              </w:rPr>
              <w:tab/>
              <w:delText>5</w:delText>
            </w:r>
          </w:del>
        </w:p>
        <w:p w:rsidR="005943A8" w:rsidDel="00027966" w:rsidRDefault="005943A8">
          <w:pPr>
            <w:pStyle w:val="TM3"/>
            <w:tabs>
              <w:tab w:val="right" w:leader="dot" w:pos="9062"/>
            </w:tabs>
            <w:rPr>
              <w:del w:id="247" w:author="Veronique ROUSSEL" w:date="2016-09-27T12:00:00Z"/>
              <w:rFonts w:eastAsiaTheme="minorEastAsia" w:cstheme="minorBidi"/>
              <w:noProof/>
              <w:sz w:val="22"/>
              <w:szCs w:val="22"/>
            </w:rPr>
          </w:pPr>
          <w:del w:id="248" w:author="Veronique ROUSSEL" w:date="2016-09-27T12:00:00Z">
            <w:r w:rsidRPr="00027966" w:rsidDel="00027966">
              <w:rPr>
                <w:rPrChange w:id="249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VMC sanitaire et vestiaire + infirmerie + salle pause</w:delText>
            </w:r>
            <w:r w:rsidDel="00027966">
              <w:rPr>
                <w:noProof/>
                <w:webHidden/>
              </w:rPr>
              <w:tab/>
              <w:delText>5</w:delText>
            </w:r>
          </w:del>
        </w:p>
        <w:p w:rsidR="005943A8" w:rsidDel="00027966" w:rsidRDefault="005943A8">
          <w:pPr>
            <w:pStyle w:val="TM2"/>
            <w:rPr>
              <w:del w:id="250" w:author="Veronique ROUSSEL" w:date="2016-09-27T12:00:00Z"/>
              <w:rFonts w:eastAsiaTheme="minorEastAsia" w:cstheme="minorBidi"/>
              <w:b w:val="0"/>
              <w:bCs w:val="0"/>
              <w:noProof/>
            </w:rPr>
          </w:pPr>
          <w:del w:id="251" w:author="Veronique ROUSSEL" w:date="2016-09-27T12:00:00Z">
            <w:r w:rsidRPr="00027966" w:rsidDel="00027966">
              <w:rPr>
                <w:rPrChange w:id="252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3.5</w:delText>
            </w:r>
            <w:r w:rsidDel="00027966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Pr="00027966" w:rsidDel="00027966">
              <w:rPr>
                <w:rPrChange w:id="253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Installation technique Production :</w:delText>
            </w:r>
            <w:r w:rsidDel="00027966">
              <w:rPr>
                <w:noProof/>
                <w:webHidden/>
              </w:rPr>
              <w:tab/>
              <w:delText>5</w:delText>
            </w:r>
          </w:del>
        </w:p>
        <w:p w:rsidR="005943A8" w:rsidDel="00027966" w:rsidRDefault="005943A8">
          <w:pPr>
            <w:pStyle w:val="TM3"/>
            <w:tabs>
              <w:tab w:val="left" w:pos="1100"/>
              <w:tab w:val="right" w:leader="dot" w:pos="9062"/>
            </w:tabs>
            <w:rPr>
              <w:del w:id="254" w:author="Veronique ROUSSEL" w:date="2016-09-27T12:00:00Z"/>
              <w:rFonts w:eastAsiaTheme="minorEastAsia" w:cstheme="minorBidi"/>
              <w:noProof/>
              <w:sz w:val="22"/>
              <w:szCs w:val="22"/>
            </w:rPr>
          </w:pPr>
          <w:del w:id="255" w:author="Veronique ROUSSEL" w:date="2016-09-27T12:00:00Z">
            <w:r w:rsidRPr="00027966" w:rsidDel="00027966">
              <w:rPr>
                <w:rPrChange w:id="256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3.5.1</w:delText>
            </w:r>
            <w:r w:rsidDel="00027966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027966" w:rsidDel="00027966">
              <w:rPr>
                <w:rPrChange w:id="257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Répartition des espaces :</w:delText>
            </w:r>
            <w:r w:rsidDel="00027966">
              <w:rPr>
                <w:noProof/>
                <w:webHidden/>
              </w:rPr>
              <w:tab/>
              <w:delText>5</w:delText>
            </w:r>
          </w:del>
        </w:p>
        <w:p w:rsidR="005943A8" w:rsidDel="00027966" w:rsidRDefault="005943A8">
          <w:pPr>
            <w:pStyle w:val="TM3"/>
            <w:tabs>
              <w:tab w:val="left" w:pos="1100"/>
              <w:tab w:val="right" w:leader="dot" w:pos="9062"/>
            </w:tabs>
            <w:rPr>
              <w:del w:id="258" w:author="Veronique ROUSSEL" w:date="2016-09-27T12:00:00Z"/>
              <w:rFonts w:eastAsiaTheme="minorEastAsia" w:cstheme="minorBidi"/>
              <w:noProof/>
              <w:sz w:val="22"/>
              <w:szCs w:val="22"/>
            </w:rPr>
          </w:pPr>
          <w:del w:id="259" w:author="Veronique ROUSSEL" w:date="2016-09-27T12:00:00Z">
            <w:r w:rsidRPr="00027966" w:rsidDel="00027966">
              <w:rPr>
                <w:rPrChange w:id="260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3.5.2</w:delText>
            </w:r>
            <w:r w:rsidDel="00027966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027966" w:rsidDel="00027966">
              <w:rPr>
                <w:rPrChange w:id="261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Réseau informatique</w:delText>
            </w:r>
            <w:r w:rsidDel="00027966">
              <w:rPr>
                <w:noProof/>
                <w:webHidden/>
              </w:rPr>
              <w:tab/>
              <w:delText>5</w:delText>
            </w:r>
          </w:del>
        </w:p>
        <w:p w:rsidR="005943A8" w:rsidDel="00027966" w:rsidRDefault="005943A8">
          <w:pPr>
            <w:pStyle w:val="TM3"/>
            <w:tabs>
              <w:tab w:val="left" w:pos="1100"/>
              <w:tab w:val="right" w:leader="dot" w:pos="9062"/>
            </w:tabs>
            <w:rPr>
              <w:del w:id="262" w:author="Veronique ROUSSEL" w:date="2016-09-27T12:00:00Z"/>
              <w:rFonts w:eastAsiaTheme="minorEastAsia" w:cstheme="minorBidi"/>
              <w:noProof/>
              <w:sz w:val="22"/>
              <w:szCs w:val="22"/>
            </w:rPr>
          </w:pPr>
          <w:del w:id="263" w:author="Veronique ROUSSEL" w:date="2016-09-27T12:00:00Z">
            <w:r w:rsidRPr="00027966" w:rsidDel="00027966">
              <w:rPr>
                <w:rPrChange w:id="264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3.5.3</w:delText>
            </w:r>
            <w:r w:rsidDel="00027966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027966" w:rsidDel="00027966">
              <w:rPr>
                <w:rPrChange w:id="265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Plan de travail :       non chiffré</w:delText>
            </w:r>
            <w:r w:rsidDel="00027966">
              <w:rPr>
                <w:noProof/>
                <w:webHidden/>
              </w:rPr>
              <w:tab/>
              <w:delText>5</w:delText>
            </w:r>
          </w:del>
        </w:p>
        <w:p w:rsidR="005943A8" w:rsidDel="00027966" w:rsidRDefault="005943A8">
          <w:pPr>
            <w:pStyle w:val="TM3"/>
            <w:tabs>
              <w:tab w:val="left" w:pos="1100"/>
              <w:tab w:val="right" w:leader="dot" w:pos="9062"/>
            </w:tabs>
            <w:rPr>
              <w:del w:id="266" w:author="Veronique ROUSSEL" w:date="2016-09-27T12:00:00Z"/>
              <w:rFonts w:eastAsiaTheme="minorEastAsia" w:cstheme="minorBidi"/>
              <w:noProof/>
              <w:sz w:val="22"/>
              <w:szCs w:val="22"/>
            </w:rPr>
          </w:pPr>
          <w:del w:id="267" w:author="Veronique ROUSSEL" w:date="2016-09-27T12:00:00Z">
            <w:r w:rsidRPr="00027966" w:rsidDel="00027966">
              <w:rPr>
                <w:rPrChange w:id="268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3.5.4</w:delText>
            </w:r>
            <w:r w:rsidDel="00027966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027966" w:rsidDel="00027966">
              <w:rPr>
                <w:rPrChange w:id="269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Cloison et faux plafond :      ?</w:delText>
            </w:r>
            <w:r w:rsidDel="00027966">
              <w:rPr>
                <w:noProof/>
                <w:webHidden/>
              </w:rPr>
              <w:tab/>
              <w:delText>5</w:delText>
            </w:r>
          </w:del>
        </w:p>
        <w:p w:rsidR="005943A8" w:rsidDel="00027966" w:rsidRDefault="005943A8">
          <w:pPr>
            <w:pStyle w:val="TM3"/>
            <w:tabs>
              <w:tab w:val="left" w:pos="1100"/>
              <w:tab w:val="right" w:leader="dot" w:pos="9062"/>
            </w:tabs>
            <w:rPr>
              <w:del w:id="270" w:author="Veronique ROUSSEL" w:date="2016-09-27T12:00:00Z"/>
              <w:rFonts w:eastAsiaTheme="minorEastAsia" w:cstheme="minorBidi"/>
              <w:noProof/>
              <w:sz w:val="22"/>
              <w:szCs w:val="22"/>
            </w:rPr>
          </w:pPr>
          <w:del w:id="271" w:author="Veronique ROUSSEL" w:date="2016-09-27T12:00:00Z">
            <w:r w:rsidRPr="00027966" w:rsidDel="00027966">
              <w:rPr>
                <w:rPrChange w:id="272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3.5.5</w:delText>
            </w:r>
            <w:r w:rsidDel="00027966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027966" w:rsidDel="00027966">
              <w:rPr>
                <w:rPrChange w:id="273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Compresseur air comprimé</w:delText>
            </w:r>
            <w:r w:rsidDel="00027966">
              <w:rPr>
                <w:noProof/>
                <w:webHidden/>
              </w:rPr>
              <w:tab/>
              <w:delText>6</w:delText>
            </w:r>
          </w:del>
        </w:p>
        <w:p w:rsidR="005943A8" w:rsidDel="00027966" w:rsidRDefault="005943A8">
          <w:pPr>
            <w:pStyle w:val="TM3"/>
            <w:tabs>
              <w:tab w:val="left" w:pos="1100"/>
              <w:tab w:val="right" w:leader="dot" w:pos="9062"/>
            </w:tabs>
            <w:rPr>
              <w:del w:id="274" w:author="Veronique ROUSSEL" w:date="2016-09-27T12:00:00Z"/>
              <w:rFonts w:eastAsiaTheme="minorEastAsia" w:cstheme="minorBidi"/>
              <w:noProof/>
              <w:sz w:val="22"/>
              <w:szCs w:val="22"/>
            </w:rPr>
          </w:pPr>
          <w:del w:id="275" w:author="Veronique ROUSSEL" w:date="2016-09-27T12:00:00Z">
            <w:r w:rsidRPr="00027966" w:rsidDel="00027966">
              <w:rPr>
                <w:rPrChange w:id="276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3.5.6</w:delText>
            </w:r>
            <w:r w:rsidDel="00027966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027966" w:rsidDel="00027966">
              <w:rPr>
                <w:rPrChange w:id="277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Cloison bureau rdch et 1</w:delText>
            </w:r>
            <w:r w:rsidRPr="00027966" w:rsidDel="00027966">
              <w:rPr>
                <w:rPrChange w:id="278" w:author="Veronique ROUSSEL" w:date="2016-09-27T12:00:00Z">
                  <w:rPr>
                    <w:rStyle w:val="Lienhypertexte"/>
                    <w:noProof/>
                    <w:vertAlign w:val="superscript"/>
                  </w:rPr>
                </w:rPrChange>
              </w:rPr>
              <w:delText>er</w:delText>
            </w:r>
            <w:r w:rsidRPr="00027966" w:rsidDel="00027966">
              <w:rPr>
                <w:rPrChange w:id="279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 xml:space="preserve"> étage</w:delText>
            </w:r>
            <w:r w:rsidDel="00027966">
              <w:rPr>
                <w:noProof/>
                <w:webHidden/>
              </w:rPr>
              <w:tab/>
              <w:delText>7</w:delText>
            </w:r>
          </w:del>
        </w:p>
        <w:p w:rsidR="005943A8" w:rsidDel="00027966" w:rsidRDefault="005943A8">
          <w:pPr>
            <w:pStyle w:val="TM3"/>
            <w:tabs>
              <w:tab w:val="left" w:pos="1100"/>
              <w:tab w:val="right" w:leader="dot" w:pos="9062"/>
            </w:tabs>
            <w:rPr>
              <w:del w:id="280" w:author="Veronique ROUSSEL" w:date="2016-09-27T12:00:00Z"/>
              <w:rFonts w:eastAsiaTheme="minorEastAsia" w:cstheme="minorBidi"/>
              <w:noProof/>
              <w:sz w:val="22"/>
              <w:szCs w:val="22"/>
            </w:rPr>
          </w:pPr>
          <w:del w:id="281" w:author="Veronique ROUSSEL" w:date="2016-09-27T12:00:00Z">
            <w:r w:rsidRPr="00027966" w:rsidDel="00027966">
              <w:rPr>
                <w:rPrChange w:id="282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3.5.7</w:delText>
            </w:r>
            <w:r w:rsidDel="00027966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027966" w:rsidDel="00027966">
              <w:rPr>
                <w:rPrChange w:id="283" w:author="Veronique ROUSSEL" w:date="2016-09-27T12:00:00Z">
                  <w:rPr>
                    <w:rStyle w:val="Lienhypertexte"/>
                    <w:noProof/>
                  </w:rPr>
                </w:rPrChange>
              </w:rPr>
              <w:delText>sol :</w:delText>
            </w:r>
            <w:r w:rsidDel="00027966">
              <w:rPr>
                <w:noProof/>
                <w:webHidden/>
              </w:rPr>
              <w:tab/>
              <w:delText>7</w:delText>
            </w:r>
          </w:del>
        </w:p>
        <w:p w:rsidR="002E24D8" w:rsidRDefault="002E24D8">
          <w:r>
            <w:rPr>
              <w:b/>
              <w:bCs/>
            </w:rPr>
            <w:fldChar w:fldCharType="end"/>
          </w:r>
        </w:p>
      </w:sdtContent>
    </w:sdt>
    <w:p w:rsidR="004158D0" w:rsidRDefault="004158D0" w:rsidP="00DF5295">
      <w:pPr>
        <w:pStyle w:val="Paragraphedeliste"/>
        <w:rPr>
          <w:rFonts w:ascii="Arial Narrow" w:hAnsi="Arial Narrow"/>
          <w:color w:val="808080" w:themeColor="background1" w:themeShade="80"/>
        </w:rPr>
      </w:pPr>
    </w:p>
    <w:p w:rsidR="004D1A57" w:rsidRDefault="004D1A57" w:rsidP="00DF5295">
      <w:pPr>
        <w:pStyle w:val="Paragraphedeliste"/>
        <w:rPr>
          <w:rFonts w:ascii="Arial Narrow" w:hAnsi="Arial Narrow"/>
          <w:color w:val="808080" w:themeColor="background1" w:themeShade="80"/>
        </w:rPr>
      </w:pPr>
    </w:p>
    <w:p w:rsidR="00AC25FA" w:rsidDel="00D56B2B" w:rsidRDefault="00AC25FA">
      <w:pPr>
        <w:rPr>
          <w:del w:id="284" w:author="Veronique ROUSSEL" w:date="2016-09-27T12:03:00Z"/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br w:type="page"/>
      </w:r>
    </w:p>
    <w:p w:rsidR="00111182" w:rsidRDefault="00AC25FA">
      <w:pPr>
        <w:pPrChange w:id="285" w:author="Veronique ROUSSEL" w:date="2016-09-27T12:03:00Z">
          <w:pPr>
            <w:pStyle w:val="Titre1"/>
          </w:pPr>
        </w:pPrChange>
      </w:pPr>
      <w:r>
        <w:t xml:space="preserve">ESTIMATION </w:t>
      </w:r>
      <w:r w:rsidR="00111182">
        <w:t xml:space="preserve">BESOINS en fonction des évolutions prévisionnelles liées à l’activité </w:t>
      </w:r>
    </w:p>
    <w:p w:rsidR="00111182" w:rsidRDefault="00111182" w:rsidP="00111182">
      <w:pPr>
        <w:pStyle w:val="Titre1"/>
        <w:numPr>
          <w:ilvl w:val="0"/>
          <w:numId w:val="0"/>
        </w:numPr>
        <w:ind w:left="786"/>
        <w:rPr>
          <w:ins w:id="286" w:author="Veronique ROUSSEL" w:date="2016-09-27T11:17:00Z"/>
        </w:rPr>
      </w:pPr>
    </w:p>
    <w:p w:rsidR="009607CC" w:rsidRPr="009607CC" w:rsidRDefault="009607CC">
      <w:pPr>
        <w:rPr>
          <w:b/>
          <w:color w:val="00B0F0"/>
          <w:rPrChange w:id="287" w:author="Veronique ROUSSEL" w:date="2016-09-27T11:18:00Z">
            <w:rPr/>
          </w:rPrChange>
        </w:rPr>
        <w:pPrChange w:id="288" w:author="Veronique ROUSSEL" w:date="2016-09-27T11:17:00Z">
          <w:pPr>
            <w:pStyle w:val="Titre1"/>
            <w:numPr>
              <w:numId w:val="0"/>
            </w:numPr>
            <w:ind w:left="786" w:firstLine="0"/>
          </w:pPr>
        </w:pPrChange>
      </w:pPr>
      <w:ins w:id="289" w:author="Veronique ROUSSEL" w:date="2016-09-27T11:17:00Z">
        <w:r w:rsidRPr="009607CC">
          <w:rPr>
            <w:b/>
            <w:color w:val="00B0F0"/>
            <w:rPrChange w:id="290" w:author="Veronique ROUSSEL" w:date="2016-09-27T11:18:00Z">
              <w:rPr/>
            </w:rPrChange>
          </w:rPr>
          <w:t>Les textes en bleu correspondent au projet du 17-05-2016</w:t>
        </w:r>
      </w:ins>
      <w:ins w:id="291" w:author="Veronique ROUSSEL" w:date="2016-09-27T11:18:00Z">
        <w:r>
          <w:rPr>
            <w:b/>
            <w:color w:val="00B0F0"/>
          </w:rPr>
          <w:t>.</w:t>
        </w:r>
      </w:ins>
    </w:p>
    <w:p w:rsidR="00AC25FA" w:rsidRPr="00AC25FA" w:rsidRDefault="00AC25FA" w:rsidP="00111182">
      <w:pPr>
        <w:pStyle w:val="Titre2"/>
      </w:pPr>
      <w:bookmarkStart w:id="292" w:name="_Toc462741180"/>
      <w:r w:rsidRPr="00AC25FA">
        <w:t>EFFECTIF :</w:t>
      </w:r>
      <w:bookmarkEnd w:id="292"/>
    </w:p>
    <w:p w:rsidR="00AC25FA" w:rsidRDefault="00AC25FA" w:rsidP="00AC25FA"/>
    <w:p w:rsidR="005943A8" w:rsidRPr="00AC25FA" w:rsidRDefault="005943A8" w:rsidP="00AC25FA">
      <w:r>
        <w:t>60-70 PERSONNES</w:t>
      </w:r>
    </w:p>
    <w:p w:rsidR="00AC25FA" w:rsidRPr="00AC25FA" w:rsidRDefault="00AC25FA" w:rsidP="00AC25FA"/>
    <w:p w:rsidR="00AC25FA" w:rsidRPr="00AC25FA" w:rsidRDefault="00AC25FA" w:rsidP="00AC25FA"/>
    <w:p w:rsidR="00AC25FA" w:rsidRPr="00AC25FA" w:rsidRDefault="00AC25FA" w:rsidP="00AC25FA">
      <w:pPr>
        <w:pStyle w:val="Titre2"/>
      </w:pPr>
      <w:bookmarkStart w:id="293" w:name="_Toc462741181"/>
      <w:r w:rsidRPr="00AC25FA">
        <w:t>SURFACE :</w:t>
      </w:r>
      <w:bookmarkEnd w:id="293"/>
      <w:r w:rsidRPr="00AC25FA">
        <w:t xml:space="preserve"> </w:t>
      </w:r>
    </w:p>
    <w:p w:rsidR="00AC25FA" w:rsidRDefault="00AC25FA" w:rsidP="00AC25FA"/>
    <w:p w:rsidR="00ED3AC1" w:rsidRPr="00ED3AC1" w:rsidRDefault="00ED3AC1" w:rsidP="00AC25FA">
      <w:pPr>
        <w:rPr>
          <w:color w:val="00B0F0"/>
        </w:rPr>
      </w:pPr>
      <w:r w:rsidRPr="00ED3AC1">
        <w:rPr>
          <w:color w:val="00B0F0"/>
        </w:rPr>
        <w:t>Dans descriptif technique de mai 2016</w:t>
      </w:r>
    </w:p>
    <w:tbl>
      <w:tblPr>
        <w:tblStyle w:val="TableNormal"/>
        <w:tblW w:w="0" w:type="auto"/>
        <w:tblInd w:w="366" w:type="dxa"/>
        <w:tblLayout w:type="fixed"/>
        <w:tblLook w:val="01E0" w:firstRow="1" w:lastRow="1" w:firstColumn="1" w:lastColumn="1" w:noHBand="0" w:noVBand="0"/>
      </w:tblPr>
      <w:tblGrid>
        <w:gridCol w:w="4481"/>
        <w:gridCol w:w="927"/>
        <w:gridCol w:w="1824"/>
      </w:tblGrid>
      <w:tr w:rsidR="00ED3AC1" w:rsidRPr="00ED3AC1" w:rsidTr="008C4EB9">
        <w:trPr>
          <w:trHeight w:hRule="exact" w:val="575"/>
        </w:trPr>
        <w:tc>
          <w:tcPr>
            <w:tcW w:w="5408" w:type="dxa"/>
            <w:gridSpan w:val="2"/>
            <w:tcBorders>
              <w:top w:val="single" w:sz="6" w:space="0" w:color="545454"/>
              <w:left w:val="single" w:sz="6" w:space="0" w:color="4F4F4F"/>
              <w:bottom w:val="single" w:sz="6" w:space="0" w:color="4F4F4F"/>
              <w:right w:val="single" w:sz="3" w:space="0" w:color="3F3F3F"/>
            </w:tcBorders>
          </w:tcPr>
          <w:p w:rsidR="00ED3AC1" w:rsidRPr="00A633CE" w:rsidRDefault="00ED3AC1" w:rsidP="008C4EB9">
            <w:pPr>
              <w:pStyle w:val="TableParagraph"/>
              <w:spacing w:before="3" w:line="180" w:lineRule="exact"/>
              <w:rPr>
                <w:color w:val="00B0F0"/>
                <w:sz w:val="18"/>
                <w:szCs w:val="18"/>
                <w:lang w:val="fr-FR"/>
              </w:rPr>
            </w:pPr>
          </w:p>
          <w:p w:rsidR="00ED3AC1" w:rsidRPr="00ED3AC1" w:rsidRDefault="00ED3AC1" w:rsidP="008C4EB9">
            <w:pPr>
              <w:pStyle w:val="TableParagraph"/>
              <w:ind w:left="100"/>
              <w:rPr>
                <w:rFonts w:ascii="Arial" w:eastAsia="Arial" w:hAnsi="Arial" w:cs="Arial"/>
                <w:color w:val="00B0F0"/>
                <w:sz w:val="18"/>
                <w:szCs w:val="18"/>
              </w:rPr>
            </w:pPr>
            <w:r w:rsidRPr="00ED3AC1">
              <w:rPr>
                <w:rFonts w:ascii="Arial" w:eastAsia="Arial" w:hAnsi="Arial" w:cs="Arial"/>
                <w:color w:val="00B0F0"/>
                <w:w w:val="95"/>
                <w:sz w:val="18"/>
                <w:szCs w:val="18"/>
              </w:rPr>
              <w:t>T</w:t>
            </w:r>
            <w:r w:rsidRPr="00ED3AC1">
              <w:rPr>
                <w:rFonts w:ascii="Arial" w:eastAsia="Arial" w:hAnsi="Arial" w:cs="Arial"/>
                <w:color w:val="00B0F0"/>
                <w:spacing w:val="8"/>
                <w:w w:val="95"/>
                <w:sz w:val="18"/>
                <w:szCs w:val="18"/>
              </w:rPr>
              <w:t>e</w:t>
            </w:r>
            <w:r w:rsidRPr="00ED3AC1">
              <w:rPr>
                <w:rFonts w:ascii="Arial" w:eastAsia="Arial" w:hAnsi="Arial" w:cs="Arial"/>
                <w:color w:val="00B0F0"/>
                <w:w w:val="95"/>
                <w:sz w:val="18"/>
                <w:szCs w:val="18"/>
              </w:rPr>
              <w:t>rrain</w:t>
            </w:r>
          </w:p>
        </w:tc>
        <w:tc>
          <w:tcPr>
            <w:tcW w:w="1824" w:type="dxa"/>
            <w:tcBorders>
              <w:top w:val="single" w:sz="6" w:space="0" w:color="545454"/>
              <w:left w:val="single" w:sz="3" w:space="0" w:color="3F3F3F"/>
              <w:bottom w:val="single" w:sz="6" w:space="0" w:color="4F4F4F"/>
              <w:right w:val="single" w:sz="3" w:space="0" w:color="3F3F3F"/>
            </w:tcBorders>
          </w:tcPr>
          <w:p w:rsidR="00ED3AC1" w:rsidRPr="00ED3AC1" w:rsidRDefault="00ED3AC1" w:rsidP="008C4EB9">
            <w:pPr>
              <w:pStyle w:val="TableParagraph"/>
              <w:spacing w:before="3" w:line="180" w:lineRule="exact"/>
              <w:rPr>
                <w:color w:val="00B0F0"/>
                <w:sz w:val="18"/>
                <w:szCs w:val="18"/>
              </w:rPr>
            </w:pPr>
          </w:p>
          <w:p w:rsidR="00ED3AC1" w:rsidRPr="00ED3AC1" w:rsidRDefault="00ED3AC1" w:rsidP="008C4EB9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color w:val="00B0F0"/>
                <w:sz w:val="10"/>
                <w:szCs w:val="10"/>
              </w:rPr>
            </w:pPr>
            <w:r w:rsidRPr="00ED3AC1">
              <w:rPr>
                <w:rFonts w:ascii="Arial" w:eastAsia="Arial" w:hAnsi="Arial" w:cs="Arial"/>
                <w:color w:val="00B0F0"/>
                <w:w w:val="110"/>
                <w:sz w:val="18"/>
                <w:szCs w:val="18"/>
              </w:rPr>
              <w:t>4</w:t>
            </w:r>
            <w:r w:rsidRPr="00ED3AC1">
              <w:rPr>
                <w:rFonts w:ascii="Arial" w:eastAsia="Arial" w:hAnsi="Arial" w:cs="Arial"/>
                <w:color w:val="00B0F0"/>
                <w:spacing w:val="10"/>
                <w:w w:val="110"/>
                <w:sz w:val="18"/>
                <w:szCs w:val="18"/>
              </w:rPr>
              <w:t xml:space="preserve"> </w:t>
            </w:r>
            <w:r w:rsidRPr="00ED3AC1">
              <w:rPr>
                <w:rFonts w:ascii="Arial" w:eastAsia="Arial" w:hAnsi="Arial" w:cs="Arial"/>
                <w:color w:val="00B0F0"/>
                <w:w w:val="110"/>
                <w:sz w:val="18"/>
                <w:szCs w:val="18"/>
              </w:rPr>
              <w:t>955</w:t>
            </w:r>
            <w:r w:rsidRPr="00ED3AC1">
              <w:rPr>
                <w:rFonts w:ascii="Arial" w:eastAsia="Arial" w:hAnsi="Arial" w:cs="Arial"/>
                <w:color w:val="00B0F0"/>
                <w:spacing w:val="-1"/>
                <w:w w:val="110"/>
                <w:sz w:val="18"/>
                <w:szCs w:val="18"/>
              </w:rPr>
              <w:t>m</w:t>
            </w:r>
            <w:r w:rsidRPr="00ED3AC1">
              <w:rPr>
                <w:rFonts w:ascii="Times New Roman" w:eastAsia="Times New Roman" w:hAnsi="Times New Roman" w:cs="Times New Roman"/>
                <w:color w:val="00B0F0"/>
                <w:w w:val="110"/>
                <w:position w:val="7"/>
                <w:sz w:val="10"/>
                <w:szCs w:val="10"/>
              </w:rPr>
              <w:t>2</w:t>
            </w:r>
          </w:p>
        </w:tc>
      </w:tr>
      <w:tr w:rsidR="00ED3AC1" w:rsidRPr="00ED3AC1" w:rsidTr="008C4EB9">
        <w:trPr>
          <w:trHeight w:hRule="exact" w:val="582"/>
        </w:trPr>
        <w:tc>
          <w:tcPr>
            <w:tcW w:w="5408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B4B4B"/>
              <w:right w:val="single" w:sz="3" w:space="0" w:color="3F3F3F"/>
            </w:tcBorders>
          </w:tcPr>
          <w:p w:rsidR="00ED3AC1" w:rsidRPr="00ED3AC1" w:rsidRDefault="00ED3AC1" w:rsidP="008C4EB9">
            <w:pPr>
              <w:pStyle w:val="TableParagraph"/>
              <w:spacing w:before="3" w:line="180" w:lineRule="exact"/>
              <w:rPr>
                <w:color w:val="00B0F0"/>
                <w:sz w:val="18"/>
                <w:szCs w:val="18"/>
              </w:rPr>
            </w:pPr>
          </w:p>
          <w:p w:rsidR="00ED3AC1" w:rsidRPr="00ED3AC1" w:rsidRDefault="00ED3AC1" w:rsidP="008C4EB9">
            <w:pPr>
              <w:pStyle w:val="TableParagraph"/>
              <w:ind w:left="100"/>
              <w:rPr>
                <w:rFonts w:ascii="Arial" w:eastAsia="Arial" w:hAnsi="Arial" w:cs="Arial"/>
                <w:color w:val="00B0F0"/>
                <w:sz w:val="18"/>
                <w:szCs w:val="18"/>
              </w:rPr>
            </w:pPr>
            <w:proofErr w:type="spellStart"/>
            <w:r w:rsidRPr="00ED3AC1">
              <w:rPr>
                <w:rFonts w:ascii="Arial" w:eastAsia="Arial" w:hAnsi="Arial" w:cs="Arial"/>
                <w:color w:val="00B0F0"/>
                <w:sz w:val="18"/>
                <w:szCs w:val="18"/>
              </w:rPr>
              <w:t>Vo</w:t>
            </w:r>
            <w:r w:rsidRPr="00ED3AC1">
              <w:rPr>
                <w:rFonts w:ascii="Arial" w:eastAsia="Arial" w:hAnsi="Arial" w:cs="Arial"/>
                <w:color w:val="00B0F0"/>
                <w:spacing w:val="2"/>
                <w:sz w:val="18"/>
                <w:szCs w:val="18"/>
              </w:rPr>
              <w:t>i</w:t>
            </w:r>
            <w:r w:rsidRPr="00ED3AC1">
              <w:rPr>
                <w:rFonts w:ascii="Arial" w:eastAsia="Arial" w:hAnsi="Arial" w:cs="Arial"/>
                <w:color w:val="00B0F0"/>
                <w:sz w:val="18"/>
                <w:szCs w:val="18"/>
              </w:rPr>
              <w:t>r</w:t>
            </w:r>
            <w:r w:rsidRPr="00ED3AC1">
              <w:rPr>
                <w:rFonts w:ascii="Arial" w:eastAsia="Arial" w:hAnsi="Arial" w:cs="Arial"/>
                <w:color w:val="00B0F0"/>
                <w:spacing w:val="-8"/>
                <w:sz w:val="18"/>
                <w:szCs w:val="18"/>
              </w:rPr>
              <w:t>i</w:t>
            </w:r>
            <w:r w:rsidRPr="00ED3AC1">
              <w:rPr>
                <w:rFonts w:ascii="Arial" w:eastAsia="Arial" w:hAnsi="Arial" w:cs="Arial"/>
                <w:color w:val="00B0F0"/>
                <w:sz w:val="18"/>
                <w:szCs w:val="18"/>
              </w:rPr>
              <w:t>es</w:t>
            </w:r>
            <w:proofErr w:type="spellEnd"/>
          </w:p>
        </w:tc>
        <w:tc>
          <w:tcPr>
            <w:tcW w:w="1824" w:type="dxa"/>
            <w:tcBorders>
              <w:top w:val="single" w:sz="6" w:space="0" w:color="4F4F4F"/>
              <w:left w:val="single" w:sz="3" w:space="0" w:color="3F3F3F"/>
              <w:bottom w:val="single" w:sz="6" w:space="0" w:color="4B4B4B"/>
              <w:right w:val="single" w:sz="3" w:space="0" w:color="3F3F3F"/>
            </w:tcBorders>
          </w:tcPr>
          <w:p w:rsidR="00ED3AC1" w:rsidRPr="00ED3AC1" w:rsidRDefault="00ED3AC1" w:rsidP="008C4EB9">
            <w:pPr>
              <w:pStyle w:val="TableParagraph"/>
              <w:spacing w:before="5" w:line="170" w:lineRule="exact"/>
              <w:rPr>
                <w:color w:val="00B0F0"/>
                <w:sz w:val="17"/>
                <w:szCs w:val="17"/>
              </w:rPr>
            </w:pPr>
          </w:p>
          <w:p w:rsidR="00ED3AC1" w:rsidRPr="00ED3AC1" w:rsidRDefault="00ED3AC1" w:rsidP="008C4EB9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color w:val="00B0F0"/>
                <w:sz w:val="10"/>
                <w:szCs w:val="10"/>
              </w:rPr>
            </w:pPr>
            <w:r w:rsidRPr="00ED3AC1">
              <w:rPr>
                <w:rFonts w:ascii="Times New Roman" w:eastAsia="Times New Roman" w:hAnsi="Times New Roman" w:cs="Times New Roman"/>
                <w:color w:val="00B0F0"/>
                <w:w w:val="105"/>
                <w:sz w:val="19"/>
                <w:szCs w:val="19"/>
              </w:rPr>
              <w:t>2</w:t>
            </w:r>
            <w:r w:rsidRPr="00ED3AC1">
              <w:rPr>
                <w:rFonts w:ascii="Times New Roman" w:eastAsia="Times New Roman" w:hAnsi="Times New Roman" w:cs="Times New Roman"/>
                <w:color w:val="00B0F0"/>
                <w:spacing w:val="-5"/>
                <w:w w:val="105"/>
                <w:sz w:val="19"/>
                <w:szCs w:val="19"/>
              </w:rPr>
              <w:t xml:space="preserve"> </w:t>
            </w:r>
            <w:r w:rsidRPr="00ED3AC1">
              <w:rPr>
                <w:rFonts w:ascii="Arial" w:eastAsia="Arial" w:hAnsi="Arial" w:cs="Arial"/>
                <w:color w:val="00B0F0"/>
                <w:w w:val="105"/>
                <w:sz w:val="18"/>
                <w:szCs w:val="18"/>
              </w:rPr>
              <w:t>031</w:t>
            </w:r>
            <w:r w:rsidRPr="00ED3AC1">
              <w:rPr>
                <w:rFonts w:ascii="Arial" w:eastAsia="Arial" w:hAnsi="Arial" w:cs="Arial"/>
                <w:color w:val="00B0F0"/>
                <w:spacing w:val="3"/>
                <w:w w:val="105"/>
                <w:sz w:val="18"/>
                <w:szCs w:val="18"/>
              </w:rPr>
              <w:t xml:space="preserve"> </w:t>
            </w:r>
            <w:r w:rsidRPr="00ED3AC1">
              <w:rPr>
                <w:rFonts w:ascii="Arial" w:eastAsia="Arial" w:hAnsi="Arial" w:cs="Arial"/>
                <w:color w:val="00B0F0"/>
                <w:spacing w:val="-10"/>
                <w:w w:val="105"/>
                <w:sz w:val="18"/>
                <w:szCs w:val="18"/>
              </w:rPr>
              <w:t>m</w:t>
            </w:r>
            <w:r w:rsidRPr="00ED3AC1">
              <w:rPr>
                <w:rFonts w:ascii="Times New Roman" w:eastAsia="Times New Roman" w:hAnsi="Times New Roman" w:cs="Times New Roman"/>
                <w:color w:val="00B0F0"/>
                <w:w w:val="105"/>
                <w:position w:val="6"/>
                <w:sz w:val="10"/>
                <w:szCs w:val="10"/>
              </w:rPr>
              <w:t>2</w:t>
            </w:r>
          </w:p>
        </w:tc>
      </w:tr>
      <w:tr w:rsidR="00ED3AC1" w:rsidRPr="00ED3AC1" w:rsidTr="008C4EB9">
        <w:trPr>
          <w:trHeight w:hRule="exact" w:val="575"/>
        </w:trPr>
        <w:tc>
          <w:tcPr>
            <w:tcW w:w="5408" w:type="dxa"/>
            <w:gridSpan w:val="2"/>
            <w:tcBorders>
              <w:top w:val="single" w:sz="6" w:space="0" w:color="4B4B4B"/>
              <w:left w:val="single" w:sz="6" w:space="0" w:color="4F4F4F"/>
              <w:bottom w:val="single" w:sz="6" w:space="0" w:color="5B5B5B"/>
              <w:right w:val="single" w:sz="3" w:space="0" w:color="3F3F3F"/>
            </w:tcBorders>
          </w:tcPr>
          <w:p w:rsidR="00ED3AC1" w:rsidRPr="00ED3AC1" w:rsidRDefault="00ED3AC1" w:rsidP="008C4EB9">
            <w:pPr>
              <w:pStyle w:val="TableParagraph"/>
              <w:spacing w:before="6" w:line="170" w:lineRule="exact"/>
              <w:rPr>
                <w:color w:val="00B0F0"/>
                <w:sz w:val="17"/>
                <w:szCs w:val="17"/>
                <w:lang w:val="fr-FR"/>
              </w:rPr>
            </w:pPr>
          </w:p>
          <w:p w:rsidR="00ED3AC1" w:rsidRPr="00ED3AC1" w:rsidRDefault="00ED3AC1" w:rsidP="008C4EB9">
            <w:pPr>
              <w:pStyle w:val="TableParagraph"/>
              <w:ind w:left="114"/>
              <w:rPr>
                <w:rFonts w:ascii="Arial" w:eastAsia="Arial" w:hAnsi="Arial" w:cs="Arial"/>
                <w:color w:val="00B0F0"/>
                <w:sz w:val="18"/>
                <w:szCs w:val="18"/>
                <w:lang w:val="fr-FR"/>
              </w:rPr>
            </w:pPr>
            <w:r w:rsidRPr="00ED3AC1">
              <w:rPr>
                <w:rFonts w:ascii="Arial" w:eastAsia="Arial" w:hAnsi="Arial" w:cs="Arial"/>
                <w:color w:val="00B0F0"/>
                <w:w w:val="110"/>
                <w:sz w:val="18"/>
                <w:szCs w:val="18"/>
                <w:lang w:val="fr-FR"/>
              </w:rPr>
              <w:t>Production/stockage/locaux</w:t>
            </w:r>
            <w:r w:rsidRPr="00ED3AC1">
              <w:rPr>
                <w:rFonts w:ascii="Arial" w:eastAsia="Arial" w:hAnsi="Arial" w:cs="Arial"/>
                <w:color w:val="00B0F0"/>
                <w:spacing w:val="-1"/>
                <w:w w:val="110"/>
                <w:sz w:val="18"/>
                <w:szCs w:val="18"/>
                <w:lang w:val="fr-FR"/>
              </w:rPr>
              <w:t xml:space="preserve"> </w:t>
            </w:r>
            <w:r w:rsidRPr="00ED3AC1">
              <w:rPr>
                <w:rFonts w:ascii="Arial" w:eastAsia="Arial" w:hAnsi="Arial" w:cs="Arial"/>
                <w:color w:val="00B0F0"/>
                <w:w w:val="110"/>
                <w:sz w:val="18"/>
                <w:szCs w:val="18"/>
                <w:lang w:val="fr-FR"/>
              </w:rPr>
              <w:t>sociaux</w:t>
            </w:r>
            <w:r w:rsidRPr="00ED3AC1">
              <w:rPr>
                <w:rFonts w:ascii="Arial" w:eastAsia="Arial" w:hAnsi="Arial" w:cs="Arial"/>
                <w:color w:val="00B0F0"/>
                <w:spacing w:val="-29"/>
                <w:w w:val="110"/>
                <w:sz w:val="18"/>
                <w:szCs w:val="18"/>
                <w:lang w:val="fr-FR"/>
              </w:rPr>
              <w:t xml:space="preserve"> </w:t>
            </w:r>
            <w:r w:rsidRPr="00ED3AC1">
              <w:rPr>
                <w:rFonts w:ascii="Arial" w:eastAsia="Arial" w:hAnsi="Arial" w:cs="Arial"/>
                <w:color w:val="00B0F0"/>
                <w:w w:val="110"/>
                <w:sz w:val="18"/>
                <w:szCs w:val="18"/>
                <w:lang w:val="fr-FR"/>
              </w:rPr>
              <w:t>au</w:t>
            </w:r>
            <w:r w:rsidRPr="00ED3AC1">
              <w:rPr>
                <w:rFonts w:ascii="Arial" w:eastAsia="Arial" w:hAnsi="Arial" w:cs="Arial"/>
                <w:color w:val="00B0F0"/>
                <w:spacing w:val="-28"/>
                <w:w w:val="110"/>
                <w:sz w:val="18"/>
                <w:szCs w:val="18"/>
                <w:lang w:val="fr-FR"/>
              </w:rPr>
              <w:t xml:space="preserve"> </w:t>
            </w:r>
            <w:r w:rsidRPr="00ED3AC1">
              <w:rPr>
                <w:rFonts w:ascii="Arial" w:eastAsia="Arial" w:hAnsi="Arial" w:cs="Arial"/>
                <w:color w:val="00B0F0"/>
                <w:w w:val="110"/>
                <w:sz w:val="18"/>
                <w:szCs w:val="18"/>
                <w:lang w:val="fr-FR"/>
              </w:rPr>
              <w:t>rez-d</w:t>
            </w:r>
            <w:r w:rsidRPr="00ED3AC1">
              <w:rPr>
                <w:rFonts w:ascii="Arial" w:eastAsia="Arial" w:hAnsi="Arial" w:cs="Arial"/>
                <w:color w:val="00B0F0"/>
                <w:spacing w:val="5"/>
                <w:w w:val="110"/>
                <w:sz w:val="18"/>
                <w:szCs w:val="18"/>
                <w:lang w:val="fr-FR"/>
              </w:rPr>
              <w:t>e</w:t>
            </w:r>
            <w:r w:rsidRPr="00ED3AC1">
              <w:rPr>
                <w:rFonts w:ascii="Arial" w:eastAsia="Arial" w:hAnsi="Arial" w:cs="Arial"/>
                <w:color w:val="00B0F0"/>
                <w:spacing w:val="-12"/>
                <w:w w:val="110"/>
                <w:sz w:val="18"/>
                <w:szCs w:val="18"/>
                <w:lang w:val="fr-FR"/>
              </w:rPr>
              <w:t>-</w:t>
            </w:r>
            <w:r w:rsidRPr="00ED3AC1">
              <w:rPr>
                <w:rFonts w:ascii="Arial" w:eastAsia="Arial" w:hAnsi="Arial" w:cs="Arial"/>
                <w:color w:val="00B0F0"/>
                <w:w w:val="110"/>
                <w:sz w:val="18"/>
                <w:szCs w:val="18"/>
                <w:lang w:val="fr-FR"/>
              </w:rPr>
              <w:t>chaussée</w:t>
            </w:r>
          </w:p>
        </w:tc>
        <w:tc>
          <w:tcPr>
            <w:tcW w:w="1824" w:type="dxa"/>
            <w:tcBorders>
              <w:top w:val="single" w:sz="6" w:space="0" w:color="4B4B4B"/>
              <w:left w:val="single" w:sz="3" w:space="0" w:color="3F3F3F"/>
              <w:bottom w:val="single" w:sz="6" w:space="0" w:color="5B5B5B"/>
              <w:right w:val="single" w:sz="3" w:space="0" w:color="3F3F3F"/>
            </w:tcBorders>
          </w:tcPr>
          <w:p w:rsidR="00ED3AC1" w:rsidRPr="00ED3AC1" w:rsidRDefault="00ED3AC1" w:rsidP="008C4EB9">
            <w:pPr>
              <w:pStyle w:val="TableParagraph"/>
              <w:spacing w:before="6" w:line="170" w:lineRule="exact"/>
              <w:rPr>
                <w:color w:val="00B0F0"/>
                <w:sz w:val="17"/>
                <w:szCs w:val="17"/>
                <w:lang w:val="fr-FR"/>
              </w:rPr>
            </w:pPr>
          </w:p>
          <w:p w:rsidR="00ED3AC1" w:rsidRPr="00ED3AC1" w:rsidRDefault="00ED3AC1" w:rsidP="008C4EB9">
            <w:pPr>
              <w:pStyle w:val="TableParagraph"/>
              <w:ind w:left="125"/>
              <w:rPr>
                <w:rFonts w:ascii="Times New Roman" w:eastAsia="Times New Roman" w:hAnsi="Times New Roman" w:cs="Times New Roman"/>
                <w:color w:val="00B0F0"/>
                <w:sz w:val="10"/>
                <w:szCs w:val="10"/>
              </w:rPr>
            </w:pPr>
            <w:r w:rsidRPr="00ED3AC1">
              <w:rPr>
                <w:rFonts w:ascii="Arial" w:eastAsia="Arial" w:hAnsi="Arial" w:cs="Arial"/>
                <w:color w:val="00B0F0"/>
                <w:sz w:val="18"/>
                <w:szCs w:val="18"/>
              </w:rPr>
              <w:t xml:space="preserve">1 </w:t>
            </w:r>
            <w:r w:rsidRPr="00ED3AC1">
              <w:rPr>
                <w:rFonts w:ascii="Arial" w:eastAsia="Arial" w:hAnsi="Arial" w:cs="Arial"/>
                <w:color w:val="00B0F0"/>
                <w:spacing w:val="20"/>
                <w:sz w:val="18"/>
                <w:szCs w:val="18"/>
              </w:rPr>
              <w:t xml:space="preserve"> </w:t>
            </w:r>
            <w:r w:rsidRPr="00ED3AC1">
              <w:rPr>
                <w:rFonts w:ascii="Arial" w:eastAsia="Arial" w:hAnsi="Arial" w:cs="Arial"/>
                <w:color w:val="00B0F0"/>
                <w:sz w:val="18"/>
                <w:szCs w:val="18"/>
              </w:rPr>
              <w:t>120</w:t>
            </w:r>
            <w:r w:rsidRPr="00ED3AC1">
              <w:rPr>
                <w:rFonts w:ascii="Arial" w:eastAsia="Arial" w:hAnsi="Arial" w:cs="Arial"/>
                <w:color w:val="00B0F0"/>
                <w:spacing w:val="-18"/>
                <w:sz w:val="18"/>
                <w:szCs w:val="18"/>
              </w:rPr>
              <w:t>m</w:t>
            </w:r>
            <w:r w:rsidRPr="00ED3AC1">
              <w:rPr>
                <w:rFonts w:ascii="Times New Roman" w:eastAsia="Times New Roman" w:hAnsi="Times New Roman" w:cs="Times New Roman"/>
                <w:color w:val="00B0F0"/>
                <w:position w:val="6"/>
                <w:sz w:val="10"/>
                <w:szCs w:val="10"/>
              </w:rPr>
              <w:t>2</w:t>
            </w:r>
          </w:p>
        </w:tc>
      </w:tr>
      <w:tr w:rsidR="00ED3AC1" w:rsidRPr="00ED3AC1" w:rsidTr="008C4EB9">
        <w:trPr>
          <w:trHeight w:hRule="exact" w:val="578"/>
        </w:trPr>
        <w:tc>
          <w:tcPr>
            <w:tcW w:w="4481" w:type="dxa"/>
            <w:tcBorders>
              <w:top w:val="single" w:sz="6" w:space="0" w:color="5B5B5B"/>
              <w:left w:val="single" w:sz="6" w:space="0" w:color="4F4F4F"/>
              <w:bottom w:val="single" w:sz="3" w:space="0" w:color="484848"/>
              <w:right w:val="nil"/>
            </w:tcBorders>
          </w:tcPr>
          <w:p w:rsidR="00ED3AC1" w:rsidRPr="00ED3AC1" w:rsidRDefault="00ED3AC1" w:rsidP="008C4EB9">
            <w:pPr>
              <w:pStyle w:val="TableParagraph"/>
              <w:spacing w:before="9" w:line="140" w:lineRule="exact"/>
              <w:rPr>
                <w:color w:val="00B0F0"/>
                <w:sz w:val="14"/>
                <w:szCs w:val="14"/>
              </w:rPr>
            </w:pPr>
          </w:p>
          <w:p w:rsidR="00ED3AC1" w:rsidRPr="00ED3AC1" w:rsidRDefault="00ED3AC1" w:rsidP="008C4EB9">
            <w:pPr>
              <w:pStyle w:val="TableParagraph"/>
              <w:ind w:left="114"/>
              <w:rPr>
                <w:rFonts w:ascii="Arial" w:eastAsia="Arial" w:hAnsi="Arial" w:cs="Arial"/>
                <w:color w:val="00B0F0"/>
                <w:sz w:val="18"/>
                <w:szCs w:val="18"/>
              </w:rPr>
            </w:pPr>
            <w:proofErr w:type="spellStart"/>
            <w:r w:rsidRPr="00ED3AC1">
              <w:rPr>
                <w:rFonts w:ascii="Arial" w:eastAsia="Arial" w:hAnsi="Arial" w:cs="Arial"/>
                <w:color w:val="00B0F0"/>
                <w:w w:val="115"/>
                <w:sz w:val="18"/>
                <w:szCs w:val="18"/>
              </w:rPr>
              <w:t>B</w:t>
            </w:r>
            <w:r w:rsidRPr="00ED3AC1">
              <w:rPr>
                <w:rFonts w:ascii="Arial" w:eastAsia="Arial" w:hAnsi="Arial" w:cs="Arial"/>
                <w:color w:val="00B0F0"/>
                <w:spacing w:val="-8"/>
                <w:w w:val="115"/>
                <w:sz w:val="18"/>
                <w:szCs w:val="18"/>
              </w:rPr>
              <w:t>u</w:t>
            </w:r>
            <w:r w:rsidRPr="00ED3AC1">
              <w:rPr>
                <w:rFonts w:ascii="Arial" w:eastAsia="Arial" w:hAnsi="Arial" w:cs="Arial"/>
                <w:color w:val="00B0F0"/>
                <w:spacing w:val="-2"/>
                <w:w w:val="115"/>
                <w:sz w:val="18"/>
                <w:szCs w:val="18"/>
              </w:rPr>
              <w:t>r</w:t>
            </w:r>
            <w:r w:rsidRPr="00ED3AC1">
              <w:rPr>
                <w:rFonts w:ascii="Arial" w:eastAsia="Arial" w:hAnsi="Arial" w:cs="Arial"/>
                <w:color w:val="00B0F0"/>
                <w:w w:val="115"/>
                <w:sz w:val="18"/>
                <w:szCs w:val="18"/>
              </w:rPr>
              <w:t>eaux</w:t>
            </w:r>
            <w:proofErr w:type="spellEnd"/>
            <w:r w:rsidRPr="00ED3AC1">
              <w:rPr>
                <w:rFonts w:ascii="Arial" w:eastAsia="Arial" w:hAnsi="Arial" w:cs="Arial"/>
                <w:color w:val="00B0F0"/>
                <w:spacing w:val="-19"/>
                <w:w w:val="115"/>
                <w:sz w:val="18"/>
                <w:szCs w:val="18"/>
              </w:rPr>
              <w:t xml:space="preserve"> </w:t>
            </w:r>
            <w:r w:rsidRPr="00ED3AC1">
              <w:rPr>
                <w:rFonts w:ascii="Times New Roman" w:eastAsia="Times New Roman" w:hAnsi="Times New Roman" w:cs="Times New Roman"/>
                <w:color w:val="00B0F0"/>
                <w:w w:val="115"/>
                <w:sz w:val="21"/>
                <w:szCs w:val="21"/>
              </w:rPr>
              <w:t>à</w:t>
            </w:r>
            <w:r w:rsidRPr="00ED3AC1">
              <w:rPr>
                <w:rFonts w:ascii="Times New Roman" w:eastAsia="Times New Roman" w:hAnsi="Times New Roman" w:cs="Times New Roman"/>
                <w:color w:val="00B0F0"/>
                <w:spacing w:val="-27"/>
                <w:w w:val="115"/>
                <w:sz w:val="21"/>
                <w:szCs w:val="21"/>
              </w:rPr>
              <w:t xml:space="preserve"> </w:t>
            </w:r>
            <w:proofErr w:type="spellStart"/>
            <w:r w:rsidRPr="00ED3AC1">
              <w:rPr>
                <w:rFonts w:ascii="Arial" w:eastAsia="Arial" w:hAnsi="Arial" w:cs="Arial"/>
                <w:color w:val="00B0F0"/>
                <w:spacing w:val="-15"/>
                <w:w w:val="115"/>
                <w:sz w:val="18"/>
                <w:szCs w:val="18"/>
              </w:rPr>
              <w:t>l</w:t>
            </w:r>
            <w:r w:rsidRPr="00ED3AC1">
              <w:rPr>
                <w:rFonts w:ascii="Arial" w:eastAsia="Arial" w:hAnsi="Arial" w:cs="Arial"/>
                <w:color w:val="00B0F0"/>
                <w:w w:val="115"/>
                <w:sz w:val="18"/>
                <w:szCs w:val="18"/>
              </w:rPr>
              <w:t>'</w:t>
            </w:r>
            <w:r w:rsidRPr="00ED3AC1">
              <w:rPr>
                <w:rFonts w:ascii="Arial" w:eastAsia="Arial" w:hAnsi="Arial" w:cs="Arial"/>
                <w:color w:val="00B0F0"/>
                <w:spacing w:val="-4"/>
                <w:w w:val="115"/>
                <w:sz w:val="18"/>
                <w:szCs w:val="18"/>
              </w:rPr>
              <w:t>é</w:t>
            </w:r>
            <w:r w:rsidRPr="00ED3AC1">
              <w:rPr>
                <w:rFonts w:ascii="Arial" w:eastAsia="Arial" w:hAnsi="Arial" w:cs="Arial"/>
                <w:color w:val="00B0F0"/>
                <w:spacing w:val="-5"/>
                <w:w w:val="115"/>
                <w:sz w:val="18"/>
                <w:szCs w:val="18"/>
              </w:rPr>
              <w:t>t</w:t>
            </w:r>
            <w:r w:rsidRPr="00ED3AC1">
              <w:rPr>
                <w:rFonts w:ascii="Arial" w:eastAsia="Arial" w:hAnsi="Arial" w:cs="Arial"/>
                <w:color w:val="00B0F0"/>
                <w:w w:val="115"/>
                <w:sz w:val="18"/>
                <w:szCs w:val="18"/>
              </w:rPr>
              <w:t>age</w:t>
            </w:r>
            <w:proofErr w:type="spellEnd"/>
          </w:p>
        </w:tc>
        <w:tc>
          <w:tcPr>
            <w:tcW w:w="926" w:type="dxa"/>
            <w:tcBorders>
              <w:top w:val="single" w:sz="6" w:space="0" w:color="5B5B5B"/>
              <w:left w:val="nil"/>
              <w:bottom w:val="nil"/>
              <w:right w:val="single" w:sz="3" w:space="0" w:color="3F3F3F"/>
            </w:tcBorders>
          </w:tcPr>
          <w:p w:rsidR="00ED3AC1" w:rsidRPr="00ED3AC1" w:rsidRDefault="00ED3AC1" w:rsidP="008C4EB9">
            <w:pPr>
              <w:rPr>
                <w:color w:val="00B0F0"/>
              </w:rPr>
            </w:pPr>
          </w:p>
        </w:tc>
        <w:tc>
          <w:tcPr>
            <w:tcW w:w="1824" w:type="dxa"/>
            <w:tcBorders>
              <w:top w:val="single" w:sz="6" w:space="0" w:color="5B5B5B"/>
              <w:left w:val="single" w:sz="3" w:space="0" w:color="3F3F3F"/>
              <w:bottom w:val="nil"/>
              <w:right w:val="single" w:sz="3" w:space="0" w:color="3F3F3F"/>
            </w:tcBorders>
          </w:tcPr>
          <w:p w:rsidR="00ED3AC1" w:rsidRDefault="00ED3AC1" w:rsidP="008C4EB9">
            <w:pPr>
              <w:rPr>
                <w:color w:val="00B0F0"/>
              </w:rPr>
            </w:pPr>
          </w:p>
          <w:p w:rsidR="00ED3AC1" w:rsidRPr="00ED3AC1" w:rsidRDefault="00ED3AC1" w:rsidP="008C4EB9">
            <w:pPr>
              <w:rPr>
                <w:color w:val="00B0F0"/>
                <w:sz w:val="20"/>
                <w:szCs w:val="20"/>
              </w:rPr>
            </w:pPr>
            <w:r>
              <w:rPr>
                <w:color w:val="00B0F0"/>
              </w:rPr>
              <w:t xml:space="preserve">  </w:t>
            </w:r>
            <w:r w:rsidRPr="00ED3AC1">
              <w:rPr>
                <w:color w:val="00B0F0"/>
                <w:sz w:val="20"/>
                <w:szCs w:val="20"/>
              </w:rPr>
              <w:t>450 m2</w:t>
            </w:r>
          </w:p>
        </w:tc>
      </w:tr>
    </w:tbl>
    <w:p w:rsidR="00ED3AC1" w:rsidRDefault="00ED3AC1" w:rsidP="00AC25FA"/>
    <w:p w:rsidR="00ED3AC1" w:rsidRDefault="00ED3AC1" w:rsidP="00AC25FA"/>
    <w:p w:rsidR="00ED3AC1" w:rsidRDefault="00ED3AC1" w:rsidP="00ED3AC1">
      <w:pPr>
        <w:pStyle w:val="Titre1"/>
      </w:pPr>
      <w:bookmarkStart w:id="294" w:name="_Toc462741182"/>
      <w:r>
        <w:t>Terrain et Aménagement</w:t>
      </w:r>
      <w:r w:rsidR="00F909FD">
        <w:t>s</w:t>
      </w:r>
      <w:r>
        <w:t> </w:t>
      </w:r>
      <w:r w:rsidR="00F909FD">
        <w:t>extérieurs</w:t>
      </w:r>
      <w:r>
        <w:t>:</w:t>
      </w:r>
      <w:bookmarkEnd w:id="294"/>
      <w:r>
        <w:t xml:space="preserve"> </w:t>
      </w:r>
    </w:p>
    <w:p w:rsidR="00ED3AC1" w:rsidRPr="00ED3AC1" w:rsidRDefault="00ED3AC1" w:rsidP="00ED3AC1"/>
    <w:p w:rsidR="00ED3AC1" w:rsidRPr="00ED3AC1" w:rsidRDefault="00ED3AC1" w:rsidP="00ED3AC1">
      <w:pPr>
        <w:pStyle w:val="Titre3"/>
      </w:pPr>
      <w:bookmarkStart w:id="295" w:name="_Toc462741183"/>
      <w:r w:rsidRPr="00ED3AC1">
        <w:t>Terrain: 4 955m2</w:t>
      </w:r>
      <w:bookmarkEnd w:id="295"/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Viabilisation en limite de propriété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Voirie d'accès PL commune de la zone</w:t>
      </w:r>
    </w:p>
    <w:p w:rsidR="00ED3AC1" w:rsidRDefault="00ED3AC1" w:rsidP="00ED3AC1"/>
    <w:p w:rsidR="00ED3AC1" w:rsidRPr="00ED3AC1" w:rsidRDefault="00ED3AC1" w:rsidP="00ED3AC1">
      <w:pPr>
        <w:pStyle w:val="Titre3"/>
      </w:pPr>
      <w:bookmarkStart w:id="296" w:name="_Toc462741184"/>
      <w:r w:rsidRPr="00ED3AC1">
        <w:t>VRD</w:t>
      </w:r>
      <w:bookmarkEnd w:id="296"/>
    </w:p>
    <w:p w:rsidR="00ED3AC1" w:rsidRPr="00ED3AC1" w:rsidRDefault="00ED3AC1" w:rsidP="00ED3AC1">
      <w:pPr>
        <w:rPr>
          <w:color w:val="00B0F0"/>
        </w:rPr>
      </w:pPr>
    </w:p>
    <w:p w:rsidR="00ED3AC1" w:rsidRPr="00A633CE" w:rsidRDefault="00ED3AC1" w:rsidP="00ED3AC1">
      <w:r w:rsidRPr="00ED3AC1">
        <w:rPr>
          <w:color w:val="00B0F0"/>
        </w:rPr>
        <w:t>Raccordement du bâtiment en fl</w:t>
      </w:r>
      <w:r w:rsidR="00A633CE">
        <w:rPr>
          <w:color w:val="00B0F0"/>
        </w:rPr>
        <w:t>uide, EU, EP et énergie à la viabilisa</w:t>
      </w:r>
      <w:r w:rsidRPr="00ED3AC1">
        <w:rPr>
          <w:color w:val="00B0F0"/>
        </w:rPr>
        <w:t>tion en limite de propriété 60 places VL en enrobé compris voiries de desserte</w:t>
      </w:r>
      <w:r w:rsidR="00A633CE">
        <w:rPr>
          <w:color w:val="00B0F0"/>
        </w:rPr>
        <w:t xml:space="preserve"> </w:t>
      </w:r>
      <w:r w:rsidR="00A633CE">
        <w:t>marquage oui</w:t>
      </w:r>
    </w:p>
    <w:p w:rsidR="00ED3AC1" w:rsidRDefault="00ED3AC1" w:rsidP="00ED3AC1">
      <w:pPr>
        <w:rPr>
          <w:color w:val="00B0F0"/>
          <w:u w:val="single"/>
        </w:rPr>
      </w:pPr>
      <w:r w:rsidRPr="00ED3AC1">
        <w:rPr>
          <w:color w:val="00B0F0"/>
        </w:rPr>
        <w:t xml:space="preserve">Accès livraison PL pour un trafic de </w:t>
      </w:r>
      <w:r w:rsidRPr="00ED3AC1">
        <w:rPr>
          <w:color w:val="00B0F0"/>
          <w:u w:val="single"/>
        </w:rPr>
        <w:t>5 PL 1jour</w:t>
      </w:r>
    </w:p>
    <w:p w:rsidR="009607CC" w:rsidRDefault="009607CC" w:rsidP="00ED3AC1">
      <w:pPr>
        <w:rPr>
          <w:ins w:id="297" w:author="Veronique ROUSSEL" w:date="2016-09-27T11:18:00Z"/>
          <w:u w:val="single"/>
        </w:rPr>
      </w:pPr>
    </w:p>
    <w:p w:rsidR="009607CC" w:rsidRPr="009607CC" w:rsidRDefault="009607CC" w:rsidP="00ED3AC1">
      <w:pPr>
        <w:rPr>
          <w:ins w:id="298" w:author="Veronique ROUSSEL" w:date="2016-09-27T11:18:00Z"/>
          <w:i/>
          <w:rPrChange w:id="299" w:author="Veronique ROUSSEL" w:date="2016-09-27T11:25:00Z">
            <w:rPr>
              <w:ins w:id="300" w:author="Veronique ROUSSEL" w:date="2016-09-27T11:18:00Z"/>
              <w:u w:val="single"/>
            </w:rPr>
          </w:rPrChange>
        </w:rPr>
      </w:pPr>
      <w:ins w:id="301" w:author="Veronique ROUSSEL" w:date="2016-09-27T11:18:00Z">
        <w:r w:rsidRPr="009607CC">
          <w:rPr>
            <w:i/>
            <w:rPrChange w:id="302" w:author="Veronique ROUSSEL" w:date="2016-09-27T11:25:00Z">
              <w:rPr>
                <w:u w:val="single"/>
              </w:rPr>
            </w:rPrChange>
          </w:rPr>
          <w:t xml:space="preserve">Le 26-09-2016 : </w:t>
        </w:r>
      </w:ins>
      <w:r w:rsidR="00A633CE" w:rsidRPr="009607CC">
        <w:rPr>
          <w:i/>
          <w:rPrChange w:id="303" w:author="Veronique ROUSSEL" w:date="2016-09-27T11:25:00Z">
            <w:rPr>
              <w:u w:val="single"/>
            </w:rPr>
          </w:rPrChange>
        </w:rPr>
        <w:t>Marquage chemin et Passage piéton ?</w:t>
      </w:r>
      <w:r w:rsidR="003A5D68" w:rsidRPr="009607CC">
        <w:rPr>
          <w:i/>
          <w:rPrChange w:id="304" w:author="Veronique ROUSSEL" w:date="2016-09-27T11:25:00Z">
            <w:rPr>
              <w:u w:val="single"/>
            </w:rPr>
          </w:rPrChange>
        </w:rPr>
        <w:t xml:space="preserve"> </w:t>
      </w:r>
    </w:p>
    <w:p w:rsidR="00A633CE" w:rsidRPr="009607CC" w:rsidRDefault="009607CC" w:rsidP="00ED3AC1">
      <w:pPr>
        <w:rPr>
          <w:i/>
          <w:rPrChange w:id="305" w:author="Veronique ROUSSEL" w:date="2016-09-27T11:25:00Z">
            <w:rPr>
              <w:u w:val="single"/>
            </w:rPr>
          </w:rPrChange>
        </w:rPr>
      </w:pPr>
      <w:ins w:id="306" w:author="Veronique ROUSSEL" w:date="2016-09-27T11:18:00Z">
        <w:r w:rsidRPr="009607CC">
          <w:rPr>
            <w:i/>
            <w:rPrChange w:id="307" w:author="Veronique ROUSSEL" w:date="2016-09-27T11:25:00Z">
              <w:rPr>
                <w:u w:val="single"/>
              </w:rPr>
            </w:rPrChange>
          </w:rPr>
          <w:t xml:space="preserve">Réponse de SB : à voir en fonction des besoins </w:t>
        </w:r>
      </w:ins>
      <w:del w:id="308" w:author="Veronique ROUSSEL" w:date="2016-09-27T11:18:00Z">
        <w:r w:rsidR="003A5D68" w:rsidRPr="009607CC" w:rsidDel="009607CC">
          <w:rPr>
            <w:i/>
            <w:rPrChange w:id="309" w:author="Veronique ROUSSEL" w:date="2016-09-27T11:25:00Z">
              <w:rPr>
                <w:u w:val="single"/>
              </w:rPr>
            </w:rPrChange>
          </w:rPr>
          <w:delText>à voir en fonction du parcours</w:delText>
        </w:r>
      </w:del>
    </w:p>
    <w:p w:rsidR="003A5D68" w:rsidRDefault="003A5D68" w:rsidP="00ED3AC1">
      <w:pPr>
        <w:rPr>
          <w:u w:val="single"/>
        </w:rPr>
      </w:pPr>
    </w:p>
    <w:p w:rsidR="003A5D68" w:rsidRPr="009607CC" w:rsidDel="009607CC" w:rsidRDefault="003A5D68" w:rsidP="00ED3AC1">
      <w:pPr>
        <w:rPr>
          <w:del w:id="310" w:author="Veronique ROUSSEL" w:date="2016-09-27T11:25:00Z"/>
          <w:i/>
          <w:u w:val="single"/>
          <w:rPrChange w:id="311" w:author="Veronique ROUSSEL" w:date="2016-09-27T11:25:00Z">
            <w:rPr>
              <w:del w:id="312" w:author="Veronique ROUSSEL" w:date="2016-09-27T11:25:00Z"/>
              <w:u w:val="single"/>
            </w:rPr>
          </w:rPrChange>
        </w:rPr>
      </w:pPr>
      <w:del w:id="313" w:author="Veronique ROUSSEL" w:date="2016-09-27T11:25:00Z">
        <w:r w:rsidRPr="009607CC" w:rsidDel="009607CC">
          <w:rPr>
            <w:i/>
            <w:u w:val="single"/>
            <w:rPrChange w:id="314" w:author="Veronique ROUSSEL" w:date="2016-09-27T11:25:00Z">
              <w:rPr>
                <w:u w:val="single"/>
              </w:rPr>
            </w:rPrChange>
          </w:rPr>
          <w:delText xml:space="preserve">Prolonger le trottoir jusque derrière </w:delText>
        </w:r>
      </w:del>
    </w:p>
    <w:p w:rsidR="00F909FD" w:rsidRDefault="00F909FD" w:rsidP="00ED3AC1">
      <w:pPr>
        <w:rPr>
          <w:color w:val="00B0F0"/>
          <w:u w:val="single"/>
        </w:rPr>
      </w:pPr>
    </w:p>
    <w:p w:rsidR="00A633CE" w:rsidRDefault="00A633CE" w:rsidP="00A633CE">
      <w:pPr>
        <w:pStyle w:val="Titre3"/>
      </w:pPr>
      <w:bookmarkStart w:id="315" w:name="_Toc462741185"/>
      <w:r>
        <w:t>Signalétique à prévoir</w:t>
      </w:r>
      <w:bookmarkEnd w:id="315"/>
    </w:p>
    <w:p w:rsidR="00A633CE" w:rsidRDefault="00A633CE" w:rsidP="00A633CE"/>
    <w:p w:rsidR="00A633CE" w:rsidRDefault="00A633CE" w:rsidP="00A633CE">
      <w:r>
        <w:t>Circulation, panneau direction livraison, accueil,</w:t>
      </w:r>
      <w:r w:rsidR="009840DE">
        <w:tab/>
      </w:r>
      <w:r w:rsidR="009840DE">
        <w:tab/>
      </w:r>
      <w:ins w:id="316" w:author="Veronique ROUSSEL" w:date="2016-09-27T11:19:00Z">
        <w:r w:rsidR="009607CC">
          <w:tab/>
        </w:r>
        <w:r w:rsidR="009607CC">
          <w:tab/>
          <w:t xml:space="preserve">à voir pour </w:t>
        </w:r>
        <w:proofErr w:type="spellStart"/>
        <w:r w:rsidR="009607CC">
          <w:t>Auditech</w:t>
        </w:r>
      </w:ins>
      <w:proofErr w:type="spellEnd"/>
    </w:p>
    <w:p w:rsidR="00A633CE" w:rsidRPr="00A633CE" w:rsidRDefault="00A633CE" w:rsidP="00A633CE">
      <w:r>
        <w:t xml:space="preserve">Autre ? </w:t>
      </w:r>
    </w:p>
    <w:p w:rsidR="00F909FD" w:rsidRDefault="00F909FD" w:rsidP="00ED3AC1">
      <w:pPr>
        <w:rPr>
          <w:color w:val="00B0F0"/>
          <w:u w:val="single"/>
        </w:rPr>
      </w:pPr>
    </w:p>
    <w:p w:rsidR="00F909FD" w:rsidRPr="00ED3AC1" w:rsidRDefault="00F909FD" w:rsidP="00F909FD">
      <w:pPr>
        <w:pStyle w:val="Titre3"/>
      </w:pPr>
      <w:bookmarkStart w:id="317" w:name="_Toc462741186"/>
      <w:r>
        <w:t>Espaces verts</w:t>
      </w:r>
      <w:bookmarkEnd w:id="317"/>
      <w:r>
        <w:t xml:space="preserve"> </w:t>
      </w:r>
    </w:p>
    <w:p w:rsidR="00ED3AC1" w:rsidRDefault="00ED3AC1" w:rsidP="00ED3AC1">
      <w:pPr>
        <w:rPr>
          <w:ins w:id="318" w:author="Veronique ROUSSEL" w:date="2016-09-27T11:25:00Z"/>
          <w:color w:val="00B0F0"/>
        </w:rPr>
      </w:pPr>
      <w:r w:rsidRPr="00ED3AC1">
        <w:rPr>
          <w:color w:val="00B0F0"/>
        </w:rPr>
        <w:t>Espaces ve</w:t>
      </w:r>
      <w:r>
        <w:rPr>
          <w:color w:val="00B0F0"/>
        </w:rPr>
        <w:t>rts traités selon cahier des cha</w:t>
      </w:r>
      <w:r w:rsidRPr="00ED3AC1">
        <w:rPr>
          <w:color w:val="00B0F0"/>
        </w:rPr>
        <w:t>rges de la zone et PLU en vigueur</w:t>
      </w:r>
      <w:r>
        <w:rPr>
          <w:color w:val="00B0F0"/>
        </w:rPr>
        <w:t xml:space="preserve"> </w:t>
      </w:r>
      <w:r w:rsidR="003A5D68">
        <w:rPr>
          <w:color w:val="00B0F0"/>
        </w:rPr>
        <w:tab/>
      </w:r>
      <w:r w:rsidR="003A5D68">
        <w:rPr>
          <w:color w:val="00B0F0"/>
        </w:rPr>
        <w:tab/>
        <w:t>Ok vu</w:t>
      </w:r>
    </w:p>
    <w:p w:rsidR="009607CC" w:rsidRPr="009607CC" w:rsidRDefault="009607CC" w:rsidP="00ED3AC1">
      <w:pPr>
        <w:rPr>
          <w:i/>
          <w:rPrChange w:id="319" w:author="Veronique ROUSSEL" w:date="2016-09-27T11:25:00Z">
            <w:rPr>
              <w:color w:val="00B0F0"/>
            </w:rPr>
          </w:rPrChange>
        </w:rPr>
      </w:pPr>
      <w:ins w:id="320" w:author="Veronique ROUSSEL" w:date="2016-09-27T11:25:00Z">
        <w:r w:rsidRPr="009607CC">
          <w:rPr>
            <w:i/>
            <w:rPrChange w:id="321" w:author="Veronique ROUSSEL" w:date="2016-09-27T11:25:00Z">
              <w:rPr>
                <w:color w:val="00B0F0"/>
              </w:rPr>
            </w:rPrChange>
          </w:rPr>
          <w:t>26-09-2016 : indiqué sur le plan du 17/05/2016 respect du CDC</w:t>
        </w:r>
      </w:ins>
    </w:p>
    <w:p w:rsidR="00ED3AC1" w:rsidRDefault="00ED3AC1" w:rsidP="00ED3AC1"/>
    <w:p w:rsidR="00ED3AC1" w:rsidRDefault="00ED3AC1" w:rsidP="00ED3AC1">
      <w:r>
        <w:lastRenderedPageBreak/>
        <w:t xml:space="preserve">Questions : </w:t>
      </w:r>
    </w:p>
    <w:p w:rsidR="00ED3AC1" w:rsidRDefault="00ED3AC1" w:rsidP="00ED3AC1">
      <w:r>
        <w:t xml:space="preserve">Quel est le Cahier des charges d’aménagement des espaces Verts et PLU en vigueur ? </w:t>
      </w:r>
    </w:p>
    <w:p w:rsidR="00ED3AC1" w:rsidRDefault="00ED3AC1" w:rsidP="00ED3AC1"/>
    <w:p w:rsidR="00ED3AC1" w:rsidRDefault="00ED3AC1" w:rsidP="00ED3AC1">
      <w:pPr>
        <w:rPr>
          <w:color w:val="00B0F0"/>
        </w:rPr>
      </w:pPr>
      <w:r w:rsidRPr="00F909FD">
        <w:rPr>
          <w:color w:val="00B0F0"/>
        </w:rPr>
        <w:t>Eléments complémentaires transmis par MR. MORISSEAU e-mail du 24-06-2016</w:t>
      </w:r>
    </w:p>
    <w:p w:rsidR="004F3B4E" w:rsidRDefault="004F3B4E" w:rsidP="00ED3AC1">
      <w:pPr>
        <w:rPr>
          <w:color w:val="00B0F0"/>
        </w:rPr>
      </w:pPr>
    </w:p>
    <w:p w:rsidR="004F3B4E" w:rsidRPr="00F909FD" w:rsidRDefault="004F3B4E" w:rsidP="00ED3AC1">
      <w:pPr>
        <w:rPr>
          <w:color w:val="00B0F0"/>
        </w:rPr>
      </w:pPr>
      <w:r>
        <w:rPr>
          <w:color w:val="00B0F0"/>
        </w:rPr>
        <w:t>Chemin piétonnier arrière bâtiment = entrée personnel la plus fréquentée (proximité vestiaire) prévoir un accès aménagé au sol (dalle …..)</w:t>
      </w:r>
      <w:r w:rsidR="003A5D68">
        <w:rPr>
          <w:color w:val="00B0F0"/>
        </w:rPr>
        <w:t xml:space="preserve">  Ok vu prolonger le trottoir</w:t>
      </w:r>
      <w:ins w:id="322" w:author="Veronique ROUSSEL" w:date="2016-09-27T11:26:00Z">
        <w:r w:rsidR="009607CC">
          <w:rPr>
            <w:color w:val="00B0F0"/>
          </w:rPr>
          <w:t xml:space="preserve"> le 26-09-2016</w:t>
        </w:r>
      </w:ins>
    </w:p>
    <w:p w:rsidR="00ED3AC1" w:rsidRDefault="00ED3AC1" w:rsidP="00ED3AC1"/>
    <w:p w:rsidR="00ED3AC1" w:rsidRDefault="00F909FD" w:rsidP="00F909FD">
      <w:pPr>
        <w:pStyle w:val="Titre3"/>
      </w:pPr>
      <w:bookmarkStart w:id="323" w:name="_Toc462741187"/>
      <w:r>
        <w:t>Clôture</w:t>
      </w:r>
      <w:bookmarkEnd w:id="323"/>
    </w:p>
    <w:p w:rsidR="00F909FD" w:rsidRDefault="00F909FD" w:rsidP="00F909FD"/>
    <w:p w:rsidR="00F909FD" w:rsidRPr="00F909FD" w:rsidRDefault="00F909FD" w:rsidP="00F909FD">
      <w:pPr>
        <w:rPr>
          <w:color w:val="00B0F0"/>
        </w:rPr>
      </w:pPr>
      <w:r w:rsidRPr="00F909FD">
        <w:rPr>
          <w:color w:val="00B0F0"/>
        </w:rPr>
        <w:t>Clôture type treillis hauteur 1.80m + portail autoporté motorisé + bip. Prévu</w:t>
      </w:r>
    </w:p>
    <w:p w:rsidR="00F909FD" w:rsidRDefault="00F909FD" w:rsidP="00F909FD">
      <w:pPr>
        <w:rPr>
          <w:color w:val="00B0F0"/>
        </w:rPr>
      </w:pPr>
      <w:r w:rsidRPr="00F909FD">
        <w:rPr>
          <w:color w:val="00B0F0"/>
        </w:rPr>
        <w:t xml:space="preserve">1 portillon manuel à inclure. </w:t>
      </w:r>
      <w:ins w:id="324" w:author="Veronique ROUSSEL" w:date="2016-09-27T11:26:00Z">
        <w:r w:rsidR="009607CC">
          <w:rPr>
            <w:color w:val="00B0F0"/>
          </w:rPr>
          <w:t>(</w:t>
        </w:r>
        <w:proofErr w:type="gramStart"/>
        <w:r w:rsidR="009607CC">
          <w:rPr>
            <w:color w:val="00B0F0"/>
          </w:rPr>
          <w:t>pour</w:t>
        </w:r>
        <w:proofErr w:type="gramEnd"/>
        <w:r w:rsidR="009607CC">
          <w:rPr>
            <w:color w:val="00B0F0"/>
          </w:rPr>
          <w:t xml:space="preserve"> des questions de service) </w:t>
        </w:r>
      </w:ins>
      <w:r w:rsidRPr="00F909FD">
        <w:rPr>
          <w:color w:val="00B0F0"/>
        </w:rPr>
        <w:t xml:space="preserve">Non </w:t>
      </w:r>
      <w:proofErr w:type="spellStart"/>
      <w:r w:rsidRPr="00F909FD">
        <w:rPr>
          <w:color w:val="00B0F0"/>
        </w:rPr>
        <w:t>prévu.</w:t>
      </w:r>
      <w:ins w:id="325" w:author="Veronique ROUSSEL" w:date="2016-09-27T11:26:00Z">
        <w:r w:rsidR="009607CC">
          <w:rPr>
            <w:color w:val="00B0F0"/>
          </w:rPr>
          <w:t>à</w:t>
        </w:r>
        <w:proofErr w:type="spellEnd"/>
        <w:r w:rsidR="009607CC">
          <w:rPr>
            <w:color w:val="00B0F0"/>
          </w:rPr>
          <w:t xml:space="preserve"> prévoir 26-09-2016</w:t>
        </w:r>
      </w:ins>
    </w:p>
    <w:p w:rsidR="00F909FD" w:rsidRDefault="00F909FD" w:rsidP="00F909FD">
      <w:pPr>
        <w:rPr>
          <w:color w:val="00B0F0"/>
        </w:rPr>
      </w:pPr>
    </w:p>
    <w:p w:rsidR="00F909FD" w:rsidRDefault="00F909FD" w:rsidP="00F909FD">
      <w:pPr>
        <w:pStyle w:val="Titre3"/>
      </w:pPr>
      <w:bookmarkStart w:id="326" w:name="_Toc462741188"/>
      <w:r>
        <w:t>Eclairage extérieur :</w:t>
      </w:r>
      <w:bookmarkEnd w:id="326"/>
      <w:r>
        <w:t xml:space="preserve"> </w:t>
      </w:r>
    </w:p>
    <w:p w:rsidR="00F909FD" w:rsidRDefault="00F909FD" w:rsidP="00F909FD"/>
    <w:p w:rsidR="00F909FD" w:rsidRDefault="00F909FD" w:rsidP="00F909FD">
      <w:pPr>
        <w:rPr>
          <w:color w:val="00B0F0"/>
        </w:rPr>
      </w:pPr>
      <w:r w:rsidRPr="00F909FD">
        <w:rPr>
          <w:color w:val="00B0F0"/>
        </w:rPr>
        <w:t xml:space="preserve">Eclairage extérieur prévu </w:t>
      </w:r>
      <w:r w:rsidR="00C93180" w:rsidRPr="00F909FD">
        <w:rPr>
          <w:color w:val="00B0F0"/>
        </w:rPr>
        <w:t>(projecteurs</w:t>
      </w:r>
      <w:r w:rsidRPr="00F909FD">
        <w:rPr>
          <w:color w:val="00B0F0"/>
        </w:rPr>
        <w:t xml:space="preserve"> asymétriques sur les façades).</w:t>
      </w:r>
    </w:p>
    <w:p w:rsidR="00F909FD" w:rsidRDefault="00F909FD" w:rsidP="00F909FD">
      <w:pPr>
        <w:rPr>
          <w:color w:val="000000" w:themeColor="text1"/>
        </w:rPr>
      </w:pPr>
    </w:p>
    <w:p w:rsidR="00F909FD" w:rsidRDefault="00F909FD" w:rsidP="00F909FD">
      <w:pPr>
        <w:rPr>
          <w:color w:val="000000" w:themeColor="text1"/>
        </w:rPr>
      </w:pPr>
      <w:r>
        <w:rPr>
          <w:color w:val="000000" w:themeColor="text1"/>
        </w:rPr>
        <w:t xml:space="preserve">Mode de gestion : détection luminosité, détection présence, horloge, </w:t>
      </w:r>
      <w:proofErr w:type="gramStart"/>
      <w:r>
        <w:rPr>
          <w:color w:val="000000" w:themeColor="text1"/>
        </w:rPr>
        <w:t>programmation  ?</w:t>
      </w:r>
      <w:proofErr w:type="gramEnd"/>
      <w:r>
        <w:rPr>
          <w:color w:val="000000" w:themeColor="text1"/>
        </w:rPr>
        <w:t xml:space="preserve"> </w:t>
      </w:r>
    </w:p>
    <w:p w:rsidR="00F909FD" w:rsidRDefault="00297590" w:rsidP="00F909FD">
      <w:pPr>
        <w:rPr>
          <w:color w:val="000000" w:themeColor="text1"/>
        </w:rPr>
      </w:pPr>
      <w:proofErr w:type="gramStart"/>
      <w:r>
        <w:rPr>
          <w:color w:val="000000" w:themeColor="text1"/>
        </w:rPr>
        <w:t>quel</w:t>
      </w:r>
      <w:proofErr w:type="gramEnd"/>
      <w:r>
        <w:rPr>
          <w:color w:val="000000" w:themeColor="text1"/>
        </w:rPr>
        <w:t xml:space="preserve"> type d’éclairage </w:t>
      </w:r>
      <w:r w:rsidR="00F909FD">
        <w:rPr>
          <w:color w:val="000000" w:themeColor="text1"/>
        </w:rPr>
        <w:t xml:space="preserve"> </w:t>
      </w:r>
      <w:proofErr w:type="spellStart"/>
      <w:r w:rsidR="00F909FD">
        <w:rPr>
          <w:color w:val="000000" w:themeColor="text1"/>
        </w:rPr>
        <w:t>led</w:t>
      </w:r>
      <w:proofErr w:type="spellEnd"/>
      <w:r w:rsidR="00F909FD">
        <w:rPr>
          <w:color w:val="000000" w:themeColor="text1"/>
        </w:rPr>
        <w:t> ?)</w:t>
      </w:r>
    </w:p>
    <w:p w:rsidR="00F909FD" w:rsidRPr="00E746F8" w:rsidDel="00E746F8" w:rsidRDefault="00F909FD">
      <w:pPr>
        <w:pStyle w:val="Paragraphedeliste"/>
        <w:numPr>
          <w:ilvl w:val="0"/>
          <w:numId w:val="28"/>
        </w:numPr>
        <w:rPr>
          <w:del w:id="327" w:author="Veronique ROUSSEL" w:date="2016-09-27T11:27:00Z"/>
          <w:i/>
          <w:color w:val="000000" w:themeColor="text1"/>
          <w:rPrChange w:id="328" w:author="Veronique ROUSSEL" w:date="2016-09-27T11:27:00Z">
            <w:rPr>
              <w:del w:id="329" w:author="Veronique ROUSSEL" w:date="2016-09-27T11:27:00Z"/>
            </w:rPr>
          </w:rPrChange>
        </w:rPr>
        <w:pPrChange w:id="330" w:author="Veronique ROUSSEL" w:date="2016-09-27T11:27:00Z">
          <w:pPr/>
        </w:pPrChange>
      </w:pPr>
      <w:del w:id="331" w:author="Veronique ROUSSEL" w:date="2016-09-27T11:27:00Z">
        <w:r w:rsidRPr="00E746F8" w:rsidDel="00E746F8">
          <w:rPr>
            <w:i/>
            <w:color w:val="000000" w:themeColor="text1"/>
            <w:rPrChange w:id="332" w:author="Veronique ROUSSEL" w:date="2016-09-27T11:27:00Z">
              <w:rPr/>
            </w:rPrChange>
          </w:rPr>
          <w:delText xml:space="preserve"> Positionnement ? </w:delText>
        </w:r>
      </w:del>
    </w:p>
    <w:p w:rsidR="00297590" w:rsidRPr="00E746F8" w:rsidRDefault="00297590">
      <w:pPr>
        <w:pStyle w:val="Paragraphedeliste"/>
        <w:numPr>
          <w:ilvl w:val="0"/>
          <w:numId w:val="28"/>
        </w:numPr>
        <w:rPr>
          <w:i/>
          <w:rPrChange w:id="333" w:author="Veronique ROUSSEL" w:date="2016-09-27T11:27:00Z">
            <w:rPr/>
          </w:rPrChange>
        </w:rPr>
        <w:pPrChange w:id="334" w:author="Veronique ROUSSEL" w:date="2016-09-27T11:27:00Z">
          <w:pPr/>
        </w:pPrChange>
      </w:pPr>
      <w:r w:rsidRPr="00E746F8">
        <w:rPr>
          <w:i/>
          <w:rPrChange w:id="335" w:author="Veronique ROUSSEL" w:date="2016-09-27T11:27:00Z">
            <w:rPr/>
          </w:rPrChange>
        </w:rPr>
        <w:t>Lampe à sodium</w:t>
      </w:r>
      <w:ins w:id="336" w:author="Veronique ROUSSEL" w:date="2016-09-27T11:27:00Z">
        <w:r w:rsidR="00E746F8" w:rsidRPr="00E746F8">
          <w:rPr>
            <w:i/>
            <w:rPrChange w:id="337" w:author="Veronique ROUSSEL" w:date="2016-09-27T11:27:00Z">
              <w:rPr/>
            </w:rPrChange>
          </w:rPr>
          <w:t xml:space="preserve"> en  programmation, compte tenu du temps de chauffage des lampes.26-09-2016 </w:t>
        </w:r>
      </w:ins>
      <w:del w:id="338" w:author="Veronique ROUSSEL" w:date="2016-09-27T11:27:00Z">
        <w:r w:rsidRPr="00E746F8" w:rsidDel="00E746F8">
          <w:rPr>
            <w:i/>
            <w:rPrChange w:id="339" w:author="Veronique ROUSSEL" w:date="2016-09-27T11:27:00Z">
              <w:rPr/>
            </w:rPrChange>
          </w:rPr>
          <w:delText xml:space="preserve"> sur détection</w:delText>
        </w:r>
      </w:del>
      <w:del w:id="340" w:author="Veronique ROUSSEL" w:date="2016-09-26T16:44:00Z">
        <w:r w:rsidRPr="00E746F8" w:rsidDel="00297590">
          <w:rPr>
            <w:i/>
            <w:rPrChange w:id="341" w:author="Veronique ROUSSEL" w:date="2016-09-27T11:27:00Z">
              <w:rPr/>
            </w:rPrChange>
          </w:rPr>
          <w:delText xml:space="preserve"> </w:delText>
        </w:r>
      </w:del>
    </w:p>
    <w:p w:rsidR="00ED3AC1" w:rsidRDefault="00ED3AC1" w:rsidP="00AC25FA"/>
    <w:p w:rsidR="00ED3AC1" w:rsidRPr="00AC25FA" w:rsidRDefault="00ED3AC1" w:rsidP="00AC25FA"/>
    <w:p w:rsidR="00AC25FA" w:rsidRDefault="00111182" w:rsidP="00F909FD">
      <w:pPr>
        <w:pStyle w:val="Titre1"/>
      </w:pPr>
      <w:del w:id="342" w:author="Veronique ROUSSEL" w:date="2016-09-27T12:03:00Z">
        <w:r w:rsidRPr="00AC25FA" w:rsidDel="00D56B2B">
          <w:delText>Bâtiment</w:delText>
        </w:r>
        <w:r w:rsidR="00AC25FA" w:rsidRPr="00AC25FA" w:rsidDel="00D56B2B">
          <w:delText> </w:delText>
        </w:r>
      </w:del>
      <w:bookmarkStart w:id="343" w:name="_Toc462741189"/>
      <w:ins w:id="344" w:author="Veronique ROUSSEL" w:date="2016-09-27T12:03:00Z">
        <w:r w:rsidR="00D56B2B">
          <w:t xml:space="preserve">CONSTRUCTION </w:t>
        </w:r>
      </w:ins>
      <w:r w:rsidR="00AC25FA" w:rsidRPr="00AC25FA">
        <w:t>:</w:t>
      </w:r>
      <w:bookmarkEnd w:id="343"/>
      <w:r w:rsidR="00AC25FA" w:rsidRPr="00AC25FA">
        <w:t xml:space="preserve"> </w:t>
      </w:r>
    </w:p>
    <w:p w:rsidR="00F909FD" w:rsidRDefault="00F909FD" w:rsidP="00F909FD"/>
    <w:p w:rsidR="00F909FD" w:rsidRDefault="00C93180" w:rsidP="00547E0A">
      <w:pPr>
        <w:pStyle w:val="Titre2"/>
      </w:pPr>
      <w:bookmarkStart w:id="345" w:name="_Toc462741190"/>
      <w:r>
        <w:t>Sécurité – Accès</w:t>
      </w:r>
      <w:bookmarkEnd w:id="345"/>
      <w:r>
        <w:t xml:space="preserve"> </w:t>
      </w:r>
    </w:p>
    <w:p w:rsidR="0009311B" w:rsidRDefault="0009311B" w:rsidP="0009311B"/>
    <w:p w:rsidR="0009311B" w:rsidRPr="0009311B" w:rsidRDefault="0009311B" w:rsidP="0009311B">
      <w:pPr>
        <w:rPr>
          <w:color w:val="00B0F0"/>
        </w:rPr>
      </w:pPr>
      <w:r w:rsidRPr="0009311B">
        <w:rPr>
          <w:color w:val="00B0F0"/>
        </w:rPr>
        <w:t>Mail 24-06-2016</w:t>
      </w:r>
    </w:p>
    <w:p w:rsidR="000807DD" w:rsidRDefault="00C93180" w:rsidP="00C93180">
      <w:pPr>
        <w:rPr>
          <w:ins w:id="346" w:author="Veronique ROUSSEL" w:date="2016-09-26T16:53:00Z"/>
        </w:rPr>
      </w:pPr>
      <w:r w:rsidRPr="0009311B">
        <w:rPr>
          <w:color w:val="00B0F0"/>
        </w:rPr>
        <w:t>Vidéophone et contrôle d’accès sur la porte d’entrée des bureaux. Prévu.</w:t>
      </w:r>
      <w:r w:rsidR="0009311B">
        <w:t xml:space="preserve"> </w:t>
      </w:r>
    </w:p>
    <w:p w:rsidR="00E746F8" w:rsidRDefault="0009311B" w:rsidP="00C93180">
      <w:pPr>
        <w:rPr>
          <w:ins w:id="347" w:author="Veronique ROUSSEL" w:date="2016-09-27T11:28:00Z"/>
        </w:rPr>
      </w:pPr>
      <w:r>
        <w:t xml:space="preserve">Clavier à code ? </w:t>
      </w:r>
      <w:proofErr w:type="gramStart"/>
      <w:r>
        <w:t>entrée</w:t>
      </w:r>
      <w:proofErr w:type="gramEnd"/>
      <w:r>
        <w:t xml:space="preserve"> principale ? </w:t>
      </w:r>
    </w:p>
    <w:p w:rsidR="00E746F8" w:rsidRPr="00E746F8" w:rsidRDefault="00E746F8">
      <w:pPr>
        <w:pStyle w:val="Paragraphedeliste"/>
        <w:numPr>
          <w:ilvl w:val="0"/>
          <w:numId w:val="28"/>
        </w:numPr>
        <w:rPr>
          <w:ins w:id="348" w:author="Veronique ROUSSEL" w:date="2016-09-27T11:28:00Z"/>
          <w:i/>
          <w:rPrChange w:id="349" w:author="Veronique ROUSSEL" w:date="2016-09-27T11:28:00Z">
            <w:rPr>
              <w:ins w:id="350" w:author="Veronique ROUSSEL" w:date="2016-09-27T11:28:00Z"/>
            </w:rPr>
          </w:rPrChange>
        </w:rPr>
        <w:pPrChange w:id="351" w:author="Veronique ROUSSEL" w:date="2016-09-27T11:28:00Z">
          <w:pPr/>
        </w:pPrChange>
      </w:pPr>
      <w:ins w:id="352" w:author="Veronique ROUSSEL" w:date="2016-09-27T11:28:00Z">
        <w:r w:rsidRPr="00E746F8">
          <w:rPr>
            <w:i/>
            <w:rPrChange w:id="353" w:author="Veronique ROUSSEL" w:date="2016-09-27T11:28:00Z">
              <w:rPr/>
            </w:rPrChange>
          </w:rPr>
          <w:t xml:space="preserve">clavier ou badge comme nous souhaitons. </w:t>
        </w:r>
      </w:ins>
    </w:p>
    <w:p w:rsidR="00C93180" w:rsidRPr="00E746F8" w:rsidRDefault="00E746F8">
      <w:pPr>
        <w:pStyle w:val="Paragraphedeliste"/>
        <w:numPr>
          <w:ilvl w:val="0"/>
          <w:numId w:val="28"/>
        </w:numPr>
        <w:rPr>
          <w:ins w:id="354" w:author="Veronique ROUSSEL" w:date="2016-09-26T16:53:00Z"/>
          <w:i/>
          <w:rPrChange w:id="355" w:author="Veronique ROUSSEL" w:date="2016-09-27T11:28:00Z">
            <w:rPr>
              <w:ins w:id="356" w:author="Veronique ROUSSEL" w:date="2016-09-26T16:53:00Z"/>
            </w:rPr>
          </w:rPrChange>
        </w:rPr>
        <w:pPrChange w:id="357" w:author="Veronique ROUSSEL" w:date="2016-09-27T11:28:00Z">
          <w:pPr/>
        </w:pPrChange>
      </w:pPr>
      <w:ins w:id="358" w:author="Veronique ROUSSEL" w:date="2016-09-27T11:28:00Z">
        <w:r w:rsidRPr="00E746F8">
          <w:rPr>
            <w:i/>
            <w:rPrChange w:id="359" w:author="Veronique ROUSSEL" w:date="2016-09-27T11:28:00Z">
              <w:rPr/>
            </w:rPrChange>
          </w:rPr>
          <w:t xml:space="preserve">Plutôt </w:t>
        </w:r>
      </w:ins>
      <w:ins w:id="360" w:author="Veronique ROUSSEL" w:date="2016-09-26T16:53:00Z">
        <w:r w:rsidR="000807DD" w:rsidRPr="00E746F8">
          <w:rPr>
            <w:i/>
            <w:rPrChange w:id="361" w:author="Veronique ROUSSEL" w:date="2016-09-27T11:28:00Z">
              <w:rPr/>
            </w:rPrChange>
          </w:rPr>
          <w:t xml:space="preserve">badge comme on veut un petit logiciel pour générer les badges à acheter plus imprimante </w:t>
        </w:r>
      </w:ins>
    </w:p>
    <w:p w:rsidR="000807DD" w:rsidRDefault="00E746F8" w:rsidP="00C93180">
      <w:pPr>
        <w:rPr>
          <w:ins w:id="362" w:author="Veronique ROUSSEL" w:date="2016-09-27T11:29:00Z"/>
          <w:i/>
        </w:rPr>
      </w:pPr>
      <w:ins w:id="363" w:author="Veronique ROUSSEL" w:date="2016-09-27T11:29:00Z">
        <w:r>
          <w:rPr>
            <w:i/>
          </w:rPr>
          <w:t xml:space="preserve">Le dispositif retenu permettra un interfaçage avec un standard du marché. </w:t>
        </w:r>
      </w:ins>
    </w:p>
    <w:p w:rsidR="00E746F8" w:rsidRPr="00E746F8" w:rsidRDefault="00E746F8" w:rsidP="00C93180">
      <w:pPr>
        <w:rPr>
          <w:ins w:id="364" w:author="Veronique ROUSSEL" w:date="2016-09-26T16:56:00Z"/>
          <w:i/>
          <w:rPrChange w:id="365" w:author="Veronique ROUSSEL" w:date="2016-09-27T11:30:00Z">
            <w:rPr>
              <w:ins w:id="366" w:author="Veronique ROUSSEL" w:date="2016-09-26T16:56:00Z"/>
            </w:rPr>
          </w:rPrChange>
        </w:rPr>
      </w:pPr>
    </w:p>
    <w:p w:rsidR="000807DD" w:rsidRPr="00E746F8" w:rsidRDefault="000807DD" w:rsidP="00C93180">
      <w:pPr>
        <w:rPr>
          <w:ins w:id="367" w:author="Veronique ROUSSEL" w:date="2016-09-27T11:29:00Z"/>
          <w:i/>
          <w:rPrChange w:id="368" w:author="Veronique ROUSSEL" w:date="2016-09-27T11:30:00Z">
            <w:rPr>
              <w:ins w:id="369" w:author="Veronique ROUSSEL" w:date="2016-09-27T11:29:00Z"/>
            </w:rPr>
          </w:rPrChange>
        </w:rPr>
      </w:pPr>
      <w:ins w:id="370" w:author="Veronique ROUSSEL" w:date="2016-09-26T16:56:00Z">
        <w:r w:rsidRPr="00E746F8">
          <w:rPr>
            <w:i/>
            <w:rPrChange w:id="371" w:author="Veronique ROUSSEL" w:date="2016-09-27T11:30:00Z">
              <w:rPr/>
            </w:rPrChange>
          </w:rPr>
          <w:t xml:space="preserve">Logiciel à choisir </w:t>
        </w:r>
      </w:ins>
      <w:ins w:id="372" w:author="Veronique ROUSSEL" w:date="2016-09-27T11:28:00Z">
        <w:r w:rsidR="00E746F8" w:rsidRPr="00E746F8">
          <w:rPr>
            <w:i/>
            <w:rPrChange w:id="373" w:author="Veronique ROUSSEL" w:date="2016-09-27T11:30:00Z">
              <w:rPr/>
            </w:rPrChange>
          </w:rPr>
          <w:t xml:space="preserve">+ imprimante badge…. A voir si nous pouvons utiliser nos imprimantes badges </w:t>
        </w:r>
      </w:ins>
      <w:ins w:id="374" w:author="Veronique ROUSSEL" w:date="2016-09-27T11:29:00Z">
        <w:r w:rsidR="00E746F8" w:rsidRPr="00E746F8">
          <w:rPr>
            <w:i/>
            <w:rPrChange w:id="375" w:author="Veronique ROUSSEL" w:date="2016-09-27T11:30:00Z">
              <w:rPr/>
            </w:rPrChange>
          </w:rPr>
          <w:t>« </w:t>
        </w:r>
        <w:proofErr w:type="spellStart"/>
        <w:r w:rsidR="00E746F8" w:rsidRPr="00E746F8">
          <w:rPr>
            <w:i/>
            <w:rPrChange w:id="376" w:author="Veronique ROUSSEL" w:date="2016-09-27T11:30:00Z">
              <w:rPr/>
            </w:rPrChange>
          </w:rPr>
          <w:t>Zebra</w:t>
        </w:r>
        <w:proofErr w:type="spellEnd"/>
        <w:r w:rsidR="00E746F8" w:rsidRPr="00E746F8">
          <w:rPr>
            <w:i/>
            <w:rPrChange w:id="377" w:author="Veronique ROUSSEL" w:date="2016-09-27T11:30:00Z">
              <w:rPr/>
            </w:rPrChange>
          </w:rPr>
          <w:t> »</w:t>
        </w:r>
        <w:r w:rsidR="00E746F8" w:rsidRPr="00E746F8">
          <w:rPr>
            <w:i/>
            <w:rPrChange w:id="378" w:author="Veronique ROUSSEL" w:date="2016-09-27T11:30:00Z">
              <w:rPr/>
            </w:rPrChange>
          </w:rPr>
          <w:tab/>
        </w:r>
        <w:r w:rsidR="00E746F8" w:rsidRPr="00E746F8">
          <w:rPr>
            <w:i/>
            <w:rPrChange w:id="379" w:author="Veronique ROUSSEL" w:date="2016-09-27T11:30:00Z">
              <w:rPr/>
            </w:rPrChange>
          </w:rPr>
          <w:tab/>
        </w:r>
        <w:r w:rsidR="00E746F8" w:rsidRPr="00E746F8">
          <w:rPr>
            <w:i/>
            <w:rPrChange w:id="380" w:author="Veronique ROUSSEL" w:date="2016-09-27T11:30:00Z">
              <w:rPr/>
            </w:rPrChange>
          </w:rPr>
          <w:tab/>
        </w:r>
        <w:r w:rsidR="00E746F8" w:rsidRPr="00E746F8">
          <w:rPr>
            <w:i/>
            <w:rPrChange w:id="381" w:author="Veronique ROUSSEL" w:date="2016-09-27T11:30:00Z">
              <w:rPr/>
            </w:rPrChange>
          </w:rPr>
          <w:tab/>
        </w:r>
        <w:r w:rsidR="00E746F8" w:rsidRPr="00E746F8">
          <w:rPr>
            <w:i/>
            <w:rPrChange w:id="382" w:author="Veronique ROUSSEL" w:date="2016-09-27T11:30:00Z">
              <w:rPr/>
            </w:rPrChange>
          </w:rPr>
          <w:tab/>
        </w:r>
        <w:r w:rsidR="00E746F8" w:rsidRPr="00E746F8">
          <w:rPr>
            <w:i/>
            <w:rPrChange w:id="383" w:author="Veronique ROUSSEL" w:date="2016-09-27T11:30:00Z">
              <w:rPr/>
            </w:rPrChange>
          </w:rPr>
          <w:tab/>
        </w:r>
        <w:r w:rsidR="00E746F8" w:rsidRPr="00E746F8">
          <w:rPr>
            <w:i/>
            <w:rPrChange w:id="384" w:author="Veronique ROUSSEL" w:date="2016-09-27T11:30:00Z">
              <w:rPr/>
            </w:rPrChange>
          </w:rPr>
          <w:tab/>
          <w:t>à la charge d’AUDITECH Innovations</w:t>
        </w:r>
      </w:ins>
    </w:p>
    <w:p w:rsidR="00E746F8" w:rsidRDefault="007D5134" w:rsidP="00C93180">
      <w:pPr>
        <w:rPr>
          <w:ins w:id="385" w:author="Veronique ROUSSEL" w:date="2016-09-27T11:29:00Z"/>
        </w:rPr>
      </w:pPr>
      <w:ins w:id="386" w:author="Veronique ROUSSEL" w:date="2016-09-30T14:32:00Z">
        <w:r>
          <w:t>A voir pour AUDITECH – Opportunité contrôle d’</w:t>
        </w:r>
        <w:proofErr w:type="spellStart"/>
        <w:r>
          <w:t>accés</w:t>
        </w:r>
        <w:proofErr w:type="spellEnd"/>
        <w:r>
          <w:t xml:space="preserve"> + suivi des temps (indépendant)</w:t>
        </w:r>
      </w:ins>
    </w:p>
    <w:p w:rsidR="00E746F8" w:rsidRDefault="00E746F8" w:rsidP="00C93180"/>
    <w:p w:rsidR="0009311B" w:rsidRPr="0009311B" w:rsidRDefault="0009311B" w:rsidP="00C93180">
      <w:r>
        <w:t xml:space="preserve">Entrée secondaire personnel (arrière </w:t>
      </w:r>
      <w:proofErr w:type="spellStart"/>
      <w:r>
        <w:t>batiment</w:t>
      </w:r>
      <w:proofErr w:type="spellEnd"/>
      <w:r>
        <w:t xml:space="preserve">) ? </w:t>
      </w:r>
      <w:proofErr w:type="gramStart"/>
      <w:r>
        <w:t>et</w:t>
      </w:r>
      <w:proofErr w:type="gramEnd"/>
      <w:r>
        <w:t xml:space="preserve"> Livraison ?</w:t>
      </w:r>
      <w:ins w:id="387" w:author="Veronique ROUSSEL" w:date="2016-09-27T11:29:00Z">
        <w:r w:rsidR="00E746F8">
          <w:tab/>
        </w:r>
        <w:proofErr w:type="gramStart"/>
        <w:r w:rsidR="00E746F8">
          <w:t>idem</w:t>
        </w:r>
        <w:proofErr w:type="gramEnd"/>
        <w:r w:rsidR="00E746F8">
          <w:t xml:space="preserve"> </w:t>
        </w:r>
      </w:ins>
    </w:p>
    <w:p w:rsidR="0009311B" w:rsidRDefault="00C93180" w:rsidP="00C93180">
      <w:pPr>
        <w:rPr>
          <w:color w:val="00B0F0"/>
        </w:rPr>
      </w:pPr>
      <w:r w:rsidRPr="0009311B">
        <w:rPr>
          <w:color w:val="00B0F0"/>
        </w:rPr>
        <w:t>Interphone et sonnette livraison sur la porte livraison. Prévu.</w:t>
      </w:r>
    </w:p>
    <w:p w:rsidR="0009311B" w:rsidRDefault="0009311B" w:rsidP="00C93180">
      <w:pPr>
        <w:rPr>
          <w:color w:val="00B0F0"/>
        </w:rPr>
      </w:pPr>
    </w:p>
    <w:p w:rsidR="005F003B" w:rsidRDefault="005F003B" w:rsidP="00C93180">
      <w:pPr>
        <w:rPr>
          <w:color w:val="00B0F0"/>
        </w:rPr>
      </w:pPr>
    </w:p>
    <w:p w:rsidR="005F003B" w:rsidRDefault="005F003B" w:rsidP="005F003B">
      <w:pPr>
        <w:pStyle w:val="Titre2"/>
      </w:pPr>
      <w:bookmarkStart w:id="388" w:name="_Toc462741191"/>
      <w:r>
        <w:t>Alarme intrusion</w:t>
      </w:r>
      <w:bookmarkEnd w:id="388"/>
    </w:p>
    <w:p w:rsidR="00C93180" w:rsidRDefault="00C93180" w:rsidP="00C93180">
      <w:pPr>
        <w:rPr>
          <w:color w:val="00B0F0"/>
        </w:rPr>
      </w:pPr>
      <w:r w:rsidRPr="0009311B">
        <w:rPr>
          <w:color w:val="00B0F0"/>
        </w:rPr>
        <w:t>Alarme intrusion sur l’ensemble des locaux RDC (rien à l’étage). Prévu.</w:t>
      </w:r>
    </w:p>
    <w:p w:rsidR="001C0061" w:rsidRDefault="001C0061" w:rsidP="00C93180">
      <w:pPr>
        <w:rPr>
          <w:color w:val="00B0F0"/>
        </w:rPr>
      </w:pPr>
    </w:p>
    <w:p w:rsidR="0009311B" w:rsidRDefault="0009311B" w:rsidP="0009311B">
      <w:pPr>
        <w:pStyle w:val="Paragraphedeliste"/>
        <w:numPr>
          <w:ilvl w:val="0"/>
          <w:numId w:val="24"/>
        </w:numPr>
      </w:pPr>
      <w:r>
        <w:t>Liaison RTC à PC télésurveillance (actuellement Delta Sécurité)</w:t>
      </w:r>
      <w:r w:rsidR="001C0061">
        <w:t xml:space="preserve"> à conserver</w:t>
      </w:r>
    </w:p>
    <w:p w:rsidR="001C0061" w:rsidRPr="0009311B" w:rsidRDefault="001C0061" w:rsidP="001C0061">
      <w:pPr>
        <w:pStyle w:val="Paragraphedeliste"/>
      </w:pPr>
    </w:p>
    <w:p w:rsidR="00C93180" w:rsidRPr="0009311B" w:rsidRDefault="00C93180" w:rsidP="00C93180">
      <w:pPr>
        <w:rPr>
          <w:color w:val="00B0F0"/>
        </w:rPr>
      </w:pPr>
      <w:r w:rsidRPr="0009311B">
        <w:rPr>
          <w:color w:val="00B0F0"/>
        </w:rPr>
        <w:t>Contacts de portes et volumétriques + centrale. 2 claviers à répartir. Prévu.</w:t>
      </w:r>
    </w:p>
    <w:p w:rsidR="00C93180" w:rsidRPr="0009311B" w:rsidRDefault="00C93180" w:rsidP="00C93180">
      <w:pPr>
        <w:rPr>
          <w:color w:val="00B0F0"/>
        </w:rPr>
      </w:pPr>
      <w:r w:rsidRPr="0009311B">
        <w:rPr>
          <w:color w:val="00B0F0"/>
        </w:rPr>
        <w:lastRenderedPageBreak/>
        <w:t>Vitrages SP510 (classe 5) sur l’ensemble des vitrages du RDC. Prévu.</w:t>
      </w:r>
    </w:p>
    <w:p w:rsidR="00C93180" w:rsidRPr="0009311B" w:rsidRDefault="00C93180" w:rsidP="00C93180">
      <w:pPr>
        <w:rPr>
          <w:color w:val="00B0F0"/>
        </w:rPr>
      </w:pPr>
      <w:r w:rsidRPr="0009311B">
        <w:rPr>
          <w:color w:val="00B0F0"/>
        </w:rPr>
        <w:t>Volets. Non prévu mais pas nécessaire si vitrage SP510.</w:t>
      </w:r>
    </w:p>
    <w:p w:rsidR="00C93180" w:rsidRDefault="0009311B" w:rsidP="00C93180">
      <w:pPr>
        <w:rPr>
          <w:color w:val="00B0F0"/>
        </w:rPr>
      </w:pPr>
      <w:r w:rsidRPr="0009311B">
        <w:rPr>
          <w:color w:val="00B0F0"/>
        </w:rPr>
        <w:t>Serrures 3 points sur toutes les portes extérieures. Prévu</w:t>
      </w:r>
    </w:p>
    <w:p w:rsidR="0009311B" w:rsidRDefault="0009311B" w:rsidP="00C93180">
      <w:pPr>
        <w:rPr>
          <w:color w:val="00B0F0"/>
        </w:rPr>
      </w:pPr>
    </w:p>
    <w:p w:rsidR="005F003B" w:rsidRDefault="005F003B" w:rsidP="005F003B">
      <w:pPr>
        <w:pStyle w:val="Titre2"/>
      </w:pPr>
      <w:bookmarkStart w:id="389" w:name="_Toc462741192"/>
      <w:r>
        <w:t>Incendie</w:t>
      </w:r>
      <w:bookmarkEnd w:id="389"/>
    </w:p>
    <w:p w:rsidR="005F003B" w:rsidRDefault="005F003B" w:rsidP="005F003B"/>
    <w:p w:rsidR="00E746F8" w:rsidRDefault="005F003B" w:rsidP="005F003B">
      <w:pPr>
        <w:rPr>
          <w:ins w:id="390" w:author="Veronique ROUSSEL" w:date="2016-09-27T11:30:00Z"/>
          <w:color w:val="00B0F0"/>
        </w:rPr>
      </w:pPr>
      <w:r>
        <w:rPr>
          <w:color w:val="00B0F0"/>
        </w:rPr>
        <w:t>A</w:t>
      </w:r>
      <w:r w:rsidRPr="0009311B">
        <w:rPr>
          <w:color w:val="00B0F0"/>
        </w:rPr>
        <w:t>larme incendie type 4</w:t>
      </w:r>
      <w:r w:rsidRPr="0009311B">
        <w:t>.).(</w:t>
      </w:r>
      <w:proofErr w:type="gramStart"/>
      <w:r w:rsidRPr="0009311B">
        <w:t>en</w:t>
      </w:r>
      <w:proofErr w:type="gramEnd"/>
      <w:r w:rsidRPr="0009311B">
        <w:t xml:space="preserve"> quoi cela consiste s’il n’y a pas de détection ?</w:t>
      </w:r>
      <w:r>
        <w:t>)</w:t>
      </w:r>
      <w:r w:rsidRPr="0009311B">
        <w:t xml:space="preserve">  </w:t>
      </w:r>
      <w:r w:rsidRPr="0009311B">
        <w:rPr>
          <w:color w:val="00B0F0"/>
        </w:rPr>
        <w:t>Prévu. (</w:t>
      </w:r>
      <w:proofErr w:type="gramStart"/>
      <w:r w:rsidRPr="0009311B">
        <w:rPr>
          <w:color w:val="00B0F0"/>
        </w:rPr>
        <w:t>pas</w:t>
      </w:r>
      <w:proofErr w:type="gramEnd"/>
      <w:r w:rsidRPr="0009311B">
        <w:rPr>
          <w:color w:val="00B0F0"/>
        </w:rPr>
        <w:t xml:space="preserve"> de détection mais pas obligatoire).</w:t>
      </w:r>
    </w:p>
    <w:p w:rsidR="005F003B" w:rsidRPr="00E746F8" w:rsidRDefault="000807DD" w:rsidP="005F003B">
      <w:pPr>
        <w:rPr>
          <w:ins w:id="391" w:author="Veronique ROUSSEL" w:date="2016-09-26T17:00:00Z"/>
          <w:i/>
          <w:rPrChange w:id="392" w:author="Veronique ROUSSEL" w:date="2016-09-27T11:30:00Z">
            <w:rPr>
              <w:ins w:id="393" w:author="Veronique ROUSSEL" w:date="2016-09-26T17:00:00Z"/>
              <w:color w:val="00B0F0"/>
            </w:rPr>
          </w:rPrChange>
        </w:rPr>
      </w:pPr>
      <w:ins w:id="394" w:author="Veronique ROUSSEL" w:date="2016-09-26T17:00:00Z">
        <w:r w:rsidRPr="00E746F8">
          <w:rPr>
            <w:i/>
            <w:rPrChange w:id="395" w:author="Veronique ROUSSEL" w:date="2016-09-27T11:30:00Z">
              <w:rPr>
                <w:color w:val="00B0F0"/>
              </w:rPr>
            </w:rPrChange>
          </w:rPr>
          <w:t xml:space="preserve"> </w:t>
        </w:r>
      </w:ins>
      <w:ins w:id="396" w:author="Veronique ROUSSEL" w:date="2016-09-27T11:30:00Z">
        <w:r w:rsidR="00E746F8" w:rsidRPr="00E746F8">
          <w:rPr>
            <w:i/>
            <w:rPrChange w:id="397" w:author="Veronique ROUSSEL" w:date="2016-09-27T11:30:00Z">
              <w:rPr>
                <w:color w:val="00B0F0"/>
              </w:rPr>
            </w:rPrChange>
          </w:rPr>
          <w:t xml:space="preserve">=&gt; </w:t>
        </w:r>
      </w:ins>
      <w:ins w:id="398" w:author="Veronique ROUSSEL" w:date="2016-09-26T17:00:00Z">
        <w:r w:rsidRPr="00E746F8">
          <w:rPr>
            <w:i/>
            <w:rPrChange w:id="399" w:author="Veronique ROUSSEL" w:date="2016-09-27T11:30:00Z">
              <w:rPr>
                <w:color w:val="00B0F0"/>
              </w:rPr>
            </w:rPrChange>
          </w:rPr>
          <w:t xml:space="preserve">Déclencheur manuel en différent endroit, audible. </w:t>
        </w:r>
      </w:ins>
      <w:ins w:id="400" w:author="Veronique ROUSSEL" w:date="2016-09-27T11:30:00Z">
        <w:r w:rsidR="00E746F8">
          <w:rPr>
            <w:i/>
          </w:rPr>
          <w:t>(</w:t>
        </w:r>
        <w:proofErr w:type="gramStart"/>
        <w:r w:rsidR="00E746F8">
          <w:rPr>
            <w:i/>
          </w:rPr>
          <w:t>prévu</w:t>
        </w:r>
        <w:proofErr w:type="gramEnd"/>
        <w:r w:rsidR="00E746F8">
          <w:rPr>
            <w:i/>
          </w:rPr>
          <w:t>)</w:t>
        </w:r>
      </w:ins>
    </w:p>
    <w:p w:rsidR="000807DD" w:rsidRDefault="000807DD" w:rsidP="005F003B">
      <w:pPr>
        <w:rPr>
          <w:ins w:id="401" w:author="Veronique ROUSSEL" w:date="2016-09-26T17:00:00Z"/>
          <w:color w:val="00B0F0"/>
        </w:rPr>
      </w:pPr>
    </w:p>
    <w:p w:rsidR="000807DD" w:rsidRPr="00E746F8" w:rsidRDefault="000807DD" w:rsidP="005F003B">
      <w:pPr>
        <w:rPr>
          <w:b/>
          <w:color w:val="00B0F0"/>
          <w:rPrChange w:id="402" w:author="Veronique ROUSSEL" w:date="2016-09-27T11:31:00Z">
            <w:rPr>
              <w:color w:val="00B0F0"/>
            </w:rPr>
          </w:rPrChange>
        </w:rPr>
      </w:pPr>
      <w:ins w:id="403" w:author="Veronique ROUSSEL" w:date="2016-09-26T17:00:00Z">
        <w:r w:rsidRPr="00E746F8">
          <w:rPr>
            <w:b/>
            <w:color w:val="00B0F0"/>
            <w:rPrChange w:id="404" w:author="Veronique ROUSSEL" w:date="2016-09-27T11:31:00Z">
              <w:rPr>
                <w:color w:val="00B0F0"/>
              </w:rPr>
            </w:rPrChange>
          </w:rPr>
          <w:t xml:space="preserve">Pas </w:t>
        </w:r>
      </w:ins>
      <w:ins w:id="405" w:author="Veronique ROUSSEL" w:date="2016-09-26T17:01:00Z">
        <w:r w:rsidR="00E746F8" w:rsidRPr="00E746F8">
          <w:rPr>
            <w:b/>
            <w:color w:val="00B0F0"/>
            <w:rPrChange w:id="406" w:author="Veronique ROUSSEL" w:date="2016-09-27T11:31:00Z">
              <w:rPr>
                <w:color w:val="00B0F0"/>
              </w:rPr>
            </w:rPrChange>
          </w:rPr>
          <w:t>de détection incendie automatique</w:t>
        </w:r>
      </w:ins>
      <w:ins w:id="407" w:author="Veronique ROUSSEL" w:date="2016-09-27T11:31:00Z">
        <w:r w:rsidR="00E746F8" w:rsidRPr="00E746F8">
          <w:rPr>
            <w:b/>
            <w:color w:val="00B0F0"/>
            <w:rPrChange w:id="408" w:author="Veronique ROUSSEL" w:date="2016-09-27T11:31:00Z">
              <w:rPr>
                <w:color w:val="00B0F0"/>
              </w:rPr>
            </w:rPrChange>
          </w:rPr>
          <w:t> </w:t>
        </w:r>
      </w:ins>
      <w:ins w:id="409" w:author="Veronique ROUSSEL" w:date="2016-09-26T17:01:00Z">
        <w:r w:rsidR="00E746F8" w:rsidRPr="00E746F8">
          <w:rPr>
            <w:b/>
            <w:color w:val="00B0F0"/>
            <w:rPrChange w:id="410" w:author="Veronique ROUSSEL" w:date="2016-09-27T11:31:00Z">
              <w:rPr>
                <w:color w:val="00B0F0"/>
              </w:rPr>
            </w:rPrChange>
          </w:rPr>
          <w:t>?</w:t>
        </w:r>
      </w:ins>
      <w:ins w:id="411" w:author="Veronique ROUSSEL" w:date="2016-09-27T11:31:00Z">
        <w:r w:rsidR="00E746F8" w:rsidRPr="00E746F8">
          <w:rPr>
            <w:b/>
            <w:color w:val="00B0F0"/>
            <w:rPrChange w:id="412" w:author="Veronique ROUSSEL" w:date="2016-09-27T11:31:00Z">
              <w:rPr>
                <w:color w:val="00B0F0"/>
              </w:rPr>
            </w:rPrChange>
          </w:rPr>
          <w:t xml:space="preserve"> </w:t>
        </w:r>
        <w:r w:rsidR="00E746F8" w:rsidRPr="00E746F8">
          <w:rPr>
            <w:b/>
            <w:color w:val="00B0F0"/>
            <w:rPrChange w:id="413" w:author="Veronique ROUSSEL" w:date="2016-09-27T11:31:00Z">
              <w:rPr>
                <w:color w:val="00B0F0"/>
              </w:rPr>
            </w:rPrChange>
          </w:rPr>
          <w:tab/>
        </w:r>
        <w:r w:rsidR="00E746F8" w:rsidRPr="00E746F8">
          <w:rPr>
            <w:b/>
            <w:color w:val="00B0F0"/>
            <w:rPrChange w:id="414" w:author="Veronique ROUSSEL" w:date="2016-09-27T11:31:00Z">
              <w:rPr>
                <w:color w:val="00B0F0"/>
              </w:rPr>
            </w:rPrChange>
          </w:rPr>
          <w:tab/>
        </w:r>
        <w:r w:rsidR="00E746F8" w:rsidRPr="00E746F8">
          <w:rPr>
            <w:b/>
            <w:color w:val="00B0F0"/>
            <w:rPrChange w:id="415" w:author="Veronique ROUSSEL" w:date="2016-09-27T11:31:00Z">
              <w:rPr>
                <w:color w:val="00B0F0"/>
              </w:rPr>
            </w:rPrChange>
          </w:rPr>
          <w:tab/>
        </w:r>
        <w:proofErr w:type="gramStart"/>
        <w:r w:rsidR="00E746F8" w:rsidRPr="00E746F8">
          <w:rPr>
            <w:b/>
            <w:color w:val="00B0F0"/>
            <w:rPrChange w:id="416" w:author="Veronique ROUSSEL" w:date="2016-09-27T11:31:00Z">
              <w:rPr>
                <w:color w:val="00B0F0"/>
              </w:rPr>
            </w:rPrChange>
          </w:rPr>
          <w:t>réflexion</w:t>
        </w:r>
        <w:proofErr w:type="gramEnd"/>
        <w:r w:rsidR="00E746F8" w:rsidRPr="00E746F8">
          <w:rPr>
            <w:b/>
            <w:color w:val="00B0F0"/>
            <w:rPrChange w:id="417" w:author="Veronique ROUSSEL" w:date="2016-09-27T11:31:00Z">
              <w:rPr>
                <w:color w:val="00B0F0"/>
              </w:rPr>
            </w:rPrChange>
          </w:rPr>
          <w:t xml:space="preserve"> à mener pour AUDITECH</w:t>
        </w:r>
      </w:ins>
      <w:ins w:id="418" w:author="Veronique ROUSSEL" w:date="2016-09-26T17:01:00Z">
        <w:r w:rsidRPr="00E746F8">
          <w:rPr>
            <w:b/>
            <w:color w:val="00B0F0"/>
            <w:rPrChange w:id="419" w:author="Veronique ROUSSEL" w:date="2016-09-27T11:31:00Z">
              <w:rPr>
                <w:color w:val="00B0F0"/>
              </w:rPr>
            </w:rPrChange>
          </w:rPr>
          <w:t xml:space="preserve"> </w:t>
        </w:r>
      </w:ins>
    </w:p>
    <w:p w:rsidR="005F003B" w:rsidRDefault="005F003B" w:rsidP="005F003B"/>
    <w:p w:rsidR="00C24616" w:rsidRPr="00E746F8" w:rsidDel="00E746F8" w:rsidRDefault="00C24616" w:rsidP="005F003B">
      <w:pPr>
        <w:rPr>
          <w:del w:id="420" w:author="Veronique ROUSSEL" w:date="2016-09-27T11:31:00Z"/>
          <w:i/>
          <w:rPrChange w:id="421" w:author="Veronique ROUSSEL" w:date="2016-09-27T11:31:00Z">
            <w:rPr>
              <w:del w:id="422" w:author="Veronique ROUSSEL" w:date="2016-09-27T11:31:00Z"/>
            </w:rPr>
          </w:rPrChange>
        </w:rPr>
      </w:pPr>
      <w:r w:rsidRPr="00E746F8">
        <w:rPr>
          <w:i/>
          <w:rPrChange w:id="423" w:author="Veronique ROUSSEL" w:date="2016-09-27T11:31:00Z">
            <w:rPr/>
          </w:rPrChange>
        </w:rPr>
        <w:t>Application normes en vigueur nombre de personnes </w:t>
      </w:r>
      <w:del w:id="424" w:author="Veronique ROUSSEL" w:date="2016-09-27T11:31:00Z">
        <w:r w:rsidRPr="00E746F8" w:rsidDel="00E746F8">
          <w:rPr>
            <w:i/>
            <w:rPrChange w:id="425" w:author="Veronique ROUSSEL" w:date="2016-09-27T11:31:00Z">
              <w:rPr/>
            </w:rPrChange>
          </w:rPr>
          <w:delText xml:space="preserve">????? potentiel ? </w:delText>
        </w:r>
      </w:del>
    </w:p>
    <w:p w:rsidR="005F003B" w:rsidRPr="00E746F8" w:rsidRDefault="00E746F8" w:rsidP="005F003B">
      <w:pPr>
        <w:rPr>
          <w:ins w:id="426" w:author="Veronique ROUSSEL" w:date="2016-09-26T17:03:00Z"/>
          <w:i/>
          <w:rPrChange w:id="427" w:author="Veronique ROUSSEL" w:date="2016-09-27T11:31:00Z">
            <w:rPr>
              <w:ins w:id="428" w:author="Veronique ROUSSEL" w:date="2016-09-26T17:03:00Z"/>
            </w:rPr>
          </w:rPrChange>
        </w:rPr>
      </w:pPr>
      <w:ins w:id="429" w:author="Veronique ROUSSEL" w:date="2016-09-27T11:31:00Z">
        <w:r w:rsidRPr="00E746F8">
          <w:rPr>
            <w:i/>
            <w:rPrChange w:id="430" w:author="Veronique ROUSSEL" w:date="2016-09-27T11:31:00Z">
              <w:rPr/>
            </w:rPrChange>
          </w:rPr>
          <w:t>Oui ; étude des normes prise en compte par EQUATECH</w:t>
        </w:r>
      </w:ins>
    </w:p>
    <w:p w:rsidR="00996C94" w:rsidRDefault="00996C94" w:rsidP="005F003B">
      <w:pPr>
        <w:rPr>
          <w:ins w:id="431" w:author="Veronique ROUSSEL" w:date="2016-09-26T17:03:00Z"/>
        </w:rPr>
      </w:pPr>
    </w:p>
    <w:p w:rsidR="00996C94" w:rsidRPr="00E746F8" w:rsidRDefault="00996C94" w:rsidP="005F003B">
      <w:pPr>
        <w:rPr>
          <w:i/>
          <w:rPrChange w:id="432" w:author="Veronique ROUSSEL" w:date="2016-09-27T11:32:00Z">
            <w:rPr/>
          </w:rPrChange>
        </w:rPr>
      </w:pPr>
      <w:ins w:id="433" w:author="Veronique ROUSSEL" w:date="2016-09-26T17:03:00Z">
        <w:r w:rsidRPr="00E746F8">
          <w:rPr>
            <w:i/>
            <w:rPrChange w:id="434" w:author="Veronique ROUSSEL" w:date="2016-09-27T11:32:00Z">
              <w:rPr/>
            </w:rPrChange>
          </w:rPr>
          <w:t>Sécurité réglementaire : c</w:t>
        </w:r>
      </w:ins>
      <w:ins w:id="435" w:author="Veronique ROUSSEL" w:date="2016-09-26T17:04:00Z">
        <w:r w:rsidRPr="00E746F8">
          <w:rPr>
            <w:i/>
            <w:rPrChange w:id="436" w:author="Veronique ROUSSEL" w:date="2016-09-27T11:32:00Z">
              <w:rPr/>
            </w:rPrChange>
          </w:rPr>
          <w:t>’est prévu</w:t>
        </w:r>
      </w:ins>
    </w:p>
    <w:p w:rsidR="00E746F8" w:rsidRDefault="00A633CE" w:rsidP="00C93180">
      <w:pPr>
        <w:rPr>
          <w:ins w:id="437" w:author="Veronique ROUSSEL" w:date="2016-09-27T11:32:00Z"/>
        </w:rPr>
      </w:pPr>
      <w:r w:rsidRPr="0009311B">
        <w:t>Désenfumage</w:t>
      </w:r>
      <w:r w:rsidR="0009311B" w:rsidRPr="0009311B">
        <w:t> ?</w:t>
      </w:r>
      <w:ins w:id="438" w:author="Veronique ROUSSEL" w:date="2016-09-27T11:32:00Z">
        <w:r w:rsidR="00E746F8">
          <w:t>oui (symbolisé par « D » sur le plan</w:t>
        </w:r>
      </w:ins>
    </w:p>
    <w:p w:rsidR="0009311B" w:rsidDel="00E746F8" w:rsidRDefault="00E746F8" w:rsidP="00C93180">
      <w:pPr>
        <w:rPr>
          <w:del w:id="439" w:author="Veronique ROUSSEL" w:date="2016-09-27T11:32:00Z"/>
        </w:rPr>
      </w:pPr>
      <w:ins w:id="440" w:author="Veronique ROUSSEL" w:date="2016-09-27T11:32:00Z">
        <w:r>
          <w:t xml:space="preserve">- </w:t>
        </w:r>
      </w:ins>
      <w:r w:rsidR="0009311B" w:rsidRPr="0009311B">
        <w:t xml:space="preserve"> comment cela est-il commandé </w:t>
      </w:r>
      <w:del w:id="441" w:author="Veronique ROUSSEL" w:date="2016-09-27T11:32:00Z">
        <w:r w:rsidR="0009311B" w:rsidRPr="0009311B" w:rsidDel="00E746F8">
          <w:delText xml:space="preserve">? </w:delText>
        </w:r>
        <w:r w:rsidR="00CD237C" w:rsidDel="00E746F8">
          <w:delText xml:space="preserve">où sont-ils positionnés ? sur les carrés croisés ? </w:delText>
        </w:r>
      </w:del>
    </w:p>
    <w:p w:rsidR="0009311B" w:rsidRDefault="0009311B" w:rsidP="00C93180">
      <w:r>
        <w:t>Sortie de secours ?</w:t>
      </w:r>
      <w:r w:rsidR="00C24616">
        <w:t xml:space="preserve"> </w:t>
      </w:r>
      <w:del w:id="442" w:author="Veronique ROUSSEL" w:date="2016-09-27T11:32:00Z">
        <w:r w:rsidR="00C24616" w:rsidDel="00E746F8">
          <w:delText xml:space="preserve">normes ? </w:delText>
        </w:r>
        <w:r w:rsidDel="00E746F8">
          <w:delText xml:space="preserve"> </w:delText>
        </w:r>
      </w:del>
      <w:proofErr w:type="gramStart"/>
      <w:r>
        <w:t>barre</w:t>
      </w:r>
      <w:proofErr w:type="gramEnd"/>
      <w:r>
        <w:t xml:space="preserve"> anti-panique ? </w:t>
      </w:r>
      <w:proofErr w:type="gramStart"/>
      <w:ins w:id="443" w:author="Veronique ROUSSEL" w:date="2016-09-27T11:32:00Z">
        <w:r w:rsidR="00E746F8">
          <w:t>oui</w:t>
        </w:r>
      </w:ins>
      <w:proofErr w:type="gramEnd"/>
    </w:p>
    <w:p w:rsidR="00A633CE" w:rsidRDefault="00A633CE" w:rsidP="00C93180">
      <w:pPr>
        <w:rPr>
          <w:ins w:id="444" w:author="Veronique ROUSSEL" w:date="2016-09-26T17:02:00Z"/>
        </w:rPr>
      </w:pPr>
      <w:r>
        <w:t xml:space="preserve">BAES ? </w:t>
      </w:r>
      <w:proofErr w:type="gramStart"/>
      <w:ins w:id="445" w:author="Veronique ROUSSEL" w:date="2016-09-27T11:32:00Z">
        <w:r w:rsidR="00E746F8">
          <w:t>oui</w:t>
        </w:r>
      </w:ins>
      <w:proofErr w:type="gramEnd"/>
    </w:p>
    <w:p w:rsidR="00996C94" w:rsidRDefault="00996C94" w:rsidP="00C93180">
      <w:pPr>
        <w:rPr>
          <w:ins w:id="446" w:author="Veronique ROUSSEL" w:date="2016-09-26T17:02:00Z"/>
        </w:rPr>
      </w:pPr>
    </w:p>
    <w:p w:rsidR="00996C94" w:rsidDel="00E746F8" w:rsidRDefault="00996C94" w:rsidP="00C93180">
      <w:pPr>
        <w:rPr>
          <w:del w:id="447" w:author="Veronique ROUSSEL" w:date="2016-09-27T11:32:00Z"/>
        </w:rPr>
      </w:pPr>
    </w:p>
    <w:p w:rsidR="00A633CE" w:rsidRDefault="00A633CE" w:rsidP="00C93180"/>
    <w:p w:rsidR="00A633CE" w:rsidRDefault="00A633CE" w:rsidP="00A633CE">
      <w:pPr>
        <w:pStyle w:val="Paragraphedeliste"/>
        <w:numPr>
          <w:ilvl w:val="0"/>
          <w:numId w:val="24"/>
        </w:numPr>
      </w:pPr>
      <w:r>
        <w:t xml:space="preserve">Etude extincteur à faire </w:t>
      </w:r>
      <w:r>
        <w:tab/>
      </w:r>
      <w:r>
        <w:tab/>
      </w:r>
      <w:r>
        <w:tab/>
      </w:r>
      <w:r>
        <w:tab/>
        <w:t xml:space="preserve">AUDITECH </w:t>
      </w:r>
    </w:p>
    <w:p w:rsidR="00353314" w:rsidRDefault="00353314" w:rsidP="00353314"/>
    <w:p w:rsidR="00353314" w:rsidRPr="00E746F8" w:rsidRDefault="00353314" w:rsidP="00353314">
      <w:pPr>
        <w:rPr>
          <w:i/>
          <w:rPrChange w:id="448" w:author="Veronique ROUSSEL" w:date="2016-09-27T11:33:00Z">
            <w:rPr/>
          </w:rPrChange>
        </w:rPr>
      </w:pPr>
      <w:r w:rsidRPr="00E746F8">
        <w:rPr>
          <w:i/>
          <w:rPrChange w:id="449" w:author="Veronique ROUSSEL" w:date="2016-09-27T11:33:00Z">
            <w:rPr/>
          </w:rPrChange>
        </w:rPr>
        <w:t>Prévoir une échelle « crinoline » pour accéder au toit…. (</w:t>
      </w:r>
      <w:proofErr w:type="gramStart"/>
      <w:r w:rsidRPr="00E746F8">
        <w:rPr>
          <w:i/>
          <w:rPrChange w:id="450" w:author="Veronique ROUSSEL" w:date="2016-09-27T11:33:00Z">
            <w:rPr/>
          </w:rPrChange>
        </w:rPr>
        <w:t>intervention</w:t>
      </w:r>
      <w:proofErr w:type="gramEnd"/>
      <w:r w:rsidRPr="00E746F8">
        <w:rPr>
          <w:i/>
          <w:rPrChange w:id="451" w:author="Veronique ROUSSEL" w:date="2016-09-27T11:33:00Z">
            <w:rPr/>
          </w:rPrChange>
        </w:rPr>
        <w:t>)</w:t>
      </w:r>
      <w:ins w:id="452" w:author="Veronique ROUSSEL" w:date="2016-09-27T11:32:00Z">
        <w:r w:rsidR="00E746F8" w:rsidRPr="00E746F8">
          <w:rPr>
            <w:i/>
            <w:rPrChange w:id="453" w:author="Veronique ROUSSEL" w:date="2016-09-27T11:33:00Z">
              <w:rPr/>
            </w:rPrChange>
          </w:rPr>
          <w:t xml:space="preserve"> accès au toit prévu en interne </w:t>
        </w:r>
      </w:ins>
      <w:ins w:id="454" w:author="Veronique ROUSSEL" w:date="2016-09-27T11:33:00Z">
        <w:r w:rsidR="00E746F8" w:rsidRPr="00E746F8">
          <w:rPr>
            <w:i/>
            <w:rPrChange w:id="455" w:author="Veronique ROUSSEL" w:date="2016-09-27T11:33:00Z">
              <w:rPr/>
            </w:rPrChange>
          </w:rPr>
          <w:t>depuis le 1</w:t>
        </w:r>
        <w:r w:rsidR="00E746F8" w:rsidRPr="00E746F8">
          <w:rPr>
            <w:i/>
            <w:vertAlign w:val="superscript"/>
            <w:rPrChange w:id="456" w:author="Veronique ROUSSEL" w:date="2016-09-27T11:33:00Z">
              <w:rPr/>
            </w:rPrChange>
          </w:rPr>
          <w:t>er</w:t>
        </w:r>
        <w:r w:rsidR="00E746F8" w:rsidRPr="00E746F8">
          <w:rPr>
            <w:i/>
            <w:rPrChange w:id="457" w:author="Veronique ROUSSEL" w:date="2016-09-27T11:33:00Z">
              <w:rPr/>
            </w:rPrChange>
          </w:rPr>
          <w:t xml:space="preserve"> étage, </w:t>
        </w:r>
      </w:ins>
      <w:ins w:id="458" w:author="Veronique ROUSSEL" w:date="2016-09-27T11:32:00Z">
        <w:r w:rsidR="00E746F8" w:rsidRPr="00E746F8">
          <w:rPr>
            <w:i/>
            <w:rPrChange w:id="459" w:author="Veronique ROUSSEL" w:date="2016-09-27T11:33:00Z">
              <w:rPr/>
            </w:rPrChange>
          </w:rPr>
          <w:t>via une échelle amovible.</w:t>
        </w:r>
      </w:ins>
    </w:p>
    <w:p w:rsidR="0009311B" w:rsidRDefault="0009311B" w:rsidP="00C93180">
      <w:pPr>
        <w:rPr>
          <w:color w:val="00B0F0"/>
        </w:rPr>
      </w:pPr>
    </w:p>
    <w:p w:rsidR="00ED3AC1" w:rsidRDefault="00ED3AC1" w:rsidP="00ED3AC1"/>
    <w:p w:rsidR="00ED3AC1" w:rsidRDefault="00ED3AC1" w:rsidP="00547E0A">
      <w:pPr>
        <w:pStyle w:val="Titre2"/>
      </w:pPr>
      <w:bookmarkStart w:id="460" w:name="_Toc462741193"/>
      <w:r w:rsidRPr="00ED3AC1">
        <w:t>Bâtiment de production</w:t>
      </w:r>
      <w:bookmarkEnd w:id="460"/>
    </w:p>
    <w:p w:rsidR="009635DC" w:rsidRDefault="009635DC" w:rsidP="009635DC"/>
    <w:p w:rsidR="00ED3AC1" w:rsidRPr="00ED3AC1" w:rsidRDefault="00547E0A" w:rsidP="00547E0A">
      <w:pPr>
        <w:pStyle w:val="Titre3"/>
      </w:pPr>
      <w:bookmarkStart w:id="461" w:name="_Toc462741194"/>
      <w:r>
        <w:t>Eléments définis dans projet mai 2016</w:t>
      </w:r>
      <w:bookmarkEnd w:id="461"/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 xml:space="preserve">Surface hors tout </w:t>
      </w:r>
      <w:proofErr w:type="gramStart"/>
      <w:r w:rsidRPr="00ED3AC1">
        <w:rPr>
          <w:color w:val="00B0F0"/>
        </w:rPr>
        <w:t>:555</w:t>
      </w:r>
      <w:proofErr w:type="gramEnd"/>
      <w:r w:rsidRPr="00ED3AC1">
        <w:rPr>
          <w:color w:val="00B0F0"/>
        </w:rPr>
        <w:t xml:space="preserve"> m2 Hauteur à 1'acrotère :+ 6,50 m Sol quartz teinte ou choix Eclairage :350 lux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 xml:space="preserve">Chauffage  par </w:t>
      </w:r>
      <w:proofErr w:type="spellStart"/>
      <w:r w:rsidRPr="00ED3AC1">
        <w:rPr>
          <w:color w:val="00B0F0"/>
        </w:rPr>
        <w:t>oérothermes</w:t>
      </w:r>
      <w:proofErr w:type="spellEnd"/>
      <w:r w:rsidRPr="00ED3AC1">
        <w:rPr>
          <w:color w:val="00B0F0"/>
        </w:rPr>
        <w:t xml:space="preserve"> électriques Isolation conforme RT 2012</w:t>
      </w:r>
      <w:ins w:id="462" w:author="Veronique ROUSSEL" w:date="2016-09-26T17:04:00Z">
        <w:r w:rsidR="00996C94">
          <w:rPr>
            <w:color w:val="00B0F0"/>
          </w:rPr>
          <w:t xml:space="preserve"> =&gt; n’a prévu l</w:t>
        </w:r>
      </w:ins>
      <w:ins w:id="463" w:author="Veronique ROUSSEL" w:date="2016-09-26T17:05:00Z">
        <w:r w:rsidR="00996C94">
          <w:rPr>
            <w:color w:val="00B0F0"/>
          </w:rPr>
          <w:t xml:space="preserve">’installation du gaz  à partir du moment </w:t>
        </w:r>
      </w:ins>
    </w:p>
    <w:p w:rsidR="00ED3AC1" w:rsidRDefault="00ED3AC1" w:rsidP="00ED3AC1">
      <w:pPr>
        <w:rPr>
          <w:color w:val="00B0F0"/>
        </w:rPr>
      </w:pPr>
      <w:r w:rsidRPr="00ED3AC1">
        <w:rPr>
          <w:color w:val="00B0F0"/>
        </w:rPr>
        <w:t xml:space="preserve">TGBT &amp; TD dimensionnés prêts à recevoir les alimentations </w:t>
      </w:r>
      <w:proofErr w:type="spellStart"/>
      <w:r w:rsidRPr="00ED3AC1">
        <w:rPr>
          <w:color w:val="00B0F0"/>
        </w:rPr>
        <w:t>process</w:t>
      </w:r>
      <w:proofErr w:type="spellEnd"/>
      <w:r w:rsidRPr="00ED3AC1">
        <w:rPr>
          <w:color w:val="00B0F0"/>
        </w:rPr>
        <w:t xml:space="preserve"> (hors </w:t>
      </w:r>
      <w:proofErr w:type="spellStart"/>
      <w:r w:rsidRPr="00ED3AC1">
        <w:rPr>
          <w:color w:val="00B0F0"/>
        </w:rPr>
        <w:t>process</w:t>
      </w:r>
      <w:proofErr w:type="spellEnd"/>
      <w:r w:rsidRPr="00ED3AC1">
        <w:rPr>
          <w:color w:val="00B0F0"/>
        </w:rPr>
        <w:t xml:space="preserve"> et câblage </w:t>
      </w:r>
      <w:proofErr w:type="spellStart"/>
      <w:r w:rsidRPr="00ED3AC1">
        <w:rPr>
          <w:color w:val="00B0F0"/>
        </w:rPr>
        <w:t>process</w:t>
      </w:r>
      <w:proofErr w:type="spellEnd"/>
      <w:r w:rsidRPr="00ED3AC1">
        <w:rPr>
          <w:color w:val="00B0F0"/>
        </w:rPr>
        <w:t>)</w:t>
      </w:r>
    </w:p>
    <w:p w:rsidR="009635DC" w:rsidRDefault="009635DC" w:rsidP="00ED3AC1">
      <w:pPr>
        <w:rPr>
          <w:color w:val="00B0F0"/>
        </w:rPr>
      </w:pPr>
    </w:p>
    <w:p w:rsidR="009635DC" w:rsidDel="00E746F8" w:rsidRDefault="009635DC" w:rsidP="009635DC">
      <w:pPr>
        <w:rPr>
          <w:del w:id="464" w:author="Veronique ROUSSEL" w:date="2016-09-27T11:33:00Z"/>
        </w:rPr>
      </w:pPr>
      <w:del w:id="465" w:author="Veronique ROUSSEL" w:date="2016-09-27T11:33:00Z">
        <w:r w:rsidDel="00E746F8">
          <w:delText xml:space="preserve">Question : </w:delText>
        </w:r>
      </w:del>
    </w:p>
    <w:p w:rsidR="009635DC" w:rsidRDefault="009635DC" w:rsidP="009635DC">
      <w:r>
        <w:t xml:space="preserve">Logistique : modification entrée camion pour bénéficier de la hauteur du bâtiment production </w:t>
      </w:r>
      <w:del w:id="466" w:author="Veronique ROUSSEL" w:date="2016-09-27T11:34:00Z">
        <w:r w:rsidDel="00E746F8">
          <w:delText>ce qui n’est pas le cas sur le bâtiment avec un R+1</w:delText>
        </w:r>
      </w:del>
    </w:p>
    <w:p w:rsidR="009635DC" w:rsidDel="00E746F8" w:rsidRDefault="009635DC" w:rsidP="00ED3AC1">
      <w:pPr>
        <w:rPr>
          <w:del w:id="467" w:author="Veronique ROUSSEL" w:date="2016-09-27T11:34:00Z"/>
          <w:color w:val="00B0F0"/>
        </w:rPr>
      </w:pPr>
    </w:p>
    <w:p w:rsidR="000C24D9" w:rsidRDefault="000C24D9" w:rsidP="00ED3AC1">
      <w:pPr>
        <w:rPr>
          <w:color w:val="00B0F0"/>
        </w:rPr>
      </w:pPr>
    </w:p>
    <w:p w:rsidR="00547E0A" w:rsidRDefault="00547E0A" w:rsidP="00547E0A">
      <w:pPr>
        <w:pStyle w:val="Titre3"/>
      </w:pPr>
      <w:bookmarkStart w:id="468" w:name="_Toc462741195"/>
      <w:r>
        <w:t>Questions et compléments</w:t>
      </w:r>
      <w:bookmarkEnd w:id="468"/>
    </w:p>
    <w:p w:rsidR="000C24D9" w:rsidRDefault="000C24D9" w:rsidP="00ED3AC1">
      <w:pPr>
        <w:rPr>
          <w:ins w:id="469" w:author="Veronique ROUSSEL" w:date="2016-09-26T17:06:00Z"/>
        </w:rPr>
      </w:pPr>
      <w:r w:rsidRPr="000C24D9">
        <w:t>Hauteur intérieure sous plafond ?</w:t>
      </w:r>
      <w:ins w:id="470" w:author="Veronique ROUSSEL" w:date="2016-09-26T17:05:00Z">
        <w:r w:rsidR="00996C94">
          <w:t xml:space="preserve"> </w:t>
        </w:r>
        <w:proofErr w:type="gramStart"/>
        <w:r w:rsidR="00996C94">
          <w:t>p</w:t>
        </w:r>
      </w:ins>
      <w:ins w:id="471" w:author="Veronique ROUSSEL" w:date="2016-09-26T17:06:00Z">
        <w:r w:rsidR="00996C94">
          <w:t>lafond</w:t>
        </w:r>
        <w:proofErr w:type="gramEnd"/>
        <w:r w:rsidR="00996C94">
          <w:t xml:space="preserve"> à 3.50 m</w:t>
        </w:r>
      </w:ins>
      <w:ins w:id="472" w:author="Veronique ROUSSEL" w:date="2016-09-27T11:34:00Z">
        <w:r w:rsidR="00E746F8">
          <w:t>, à déterminer</w:t>
        </w:r>
      </w:ins>
    </w:p>
    <w:p w:rsidR="00996C94" w:rsidRDefault="00996C94" w:rsidP="00ED3AC1">
      <w:ins w:id="473" w:author="Veronique ROUSSEL" w:date="2016-09-26T17:07:00Z">
        <w:r>
          <w:t xml:space="preserve">Gestion centralisée des radiateurs </w:t>
        </w:r>
      </w:ins>
    </w:p>
    <w:p w:rsidR="00641612" w:rsidRPr="00E746F8" w:rsidRDefault="00641612" w:rsidP="00ED3AC1">
      <w:pPr>
        <w:rPr>
          <w:i/>
          <w:rPrChange w:id="474" w:author="Veronique ROUSSEL" w:date="2016-09-27T11:34:00Z">
            <w:rPr/>
          </w:rPrChange>
        </w:rPr>
      </w:pPr>
      <w:r w:rsidRPr="00E746F8">
        <w:rPr>
          <w:i/>
          <w:rPrChange w:id="475" w:author="Veronique ROUSSEL" w:date="2016-09-27T11:34:00Z">
            <w:rPr/>
          </w:rPrChange>
        </w:rPr>
        <w:t>Voir faux plafond dans la partie production embouts/logistiqu</w:t>
      </w:r>
      <w:ins w:id="476" w:author="Veronique ROUSSEL" w:date="2016-09-27T11:34:00Z">
        <w:r w:rsidR="00E746F8" w:rsidRPr="00E746F8">
          <w:rPr>
            <w:i/>
            <w:rPrChange w:id="477" w:author="Veronique ROUSSEL" w:date="2016-09-27T11:34:00Z">
              <w:rPr/>
            </w:rPrChange>
          </w:rPr>
          <w:t>e, sauf STOCK, non chauffé</w:t>
        </w:r>
      </w:ins>
      <w:del w:id="478" w:author="Veronique ROUSSEL" w:date="2016-09-27T11:34:00Z">
        <w:r w:rsidRPr="00E746F8" w:rsidDel="00E746F8">
          <w:rPr>
            <w:i/>
            <w:rPrChange w:id="479" w:author="Veronique ROUSSEL" w:date="2016-09-27T11:34:00Z">
              <w:rPr/>
            </w:rPrChange>
          </w:rPr>
          <w:delText xml:space="preserve">e </w:delText>
        </w:r>
      </w:del>
    </w:p>
    <w:p w:rsidR="00641612" w:rsidDel="00E746F8" w:rsidRDefault="00641612" w:rsidP="00ED3AC1">
      <w:pPr>
        <w:rPr>
          <w:del w:id="480" w:author="Veronique ROUSSEL" w:date="2016-09-27T11:34:00Z"/>
        </w:rPr>
      </w:pPr>
      <w:del w:id="481" w:author="Veronique ROUSSEL" w:date="2016-09-27T11:34:00Z">
        <w:r w:rsidDel="00E746F8">
          <w:delText>Hors stock</w:delText>
        </w:r>
      </w:del>
    </w:p>
    <w:p w:rsidR="00641612" w:rsidRPr="000C24D9" w:rsidRDefault="00641612" w:rsidP="00ED3AC1">
      <w:r>
        <w:t>Diffusion chauffage</w:t>
      </w:r>
      <w:r w:rsidR="001C0061">
        <w:t xml:space="preserve"> ? </w:t>
      </w:r>
      <w:proofErr w:type="gramStart"/>
      <w:r w:rsidR="001C0061">
        <w:t>dans</w:t>
      </w:r>
      <w:proofErr w:type="gramEnd"/>
      <w:r w:rsidR="001C0061">
        <w:t xml:space="preserve"> les deux zones (production/conditionnement et logistique)</w:t>
      </w:r>
      <w:ins w:id="482" w:author="Veronique ROUSSEL" w:date="2016-09-27T11:34:00Z">
        <w:r w:rsidR="00E746F8">
          <w:t xml:space="preserve"> =&gt; si réduction de la hauteur du plafond, plus d</w:t>
        </w:r>
      </w:ins>
      <w:ins w:id="483" w:author="Veronique ROUSSEL" w:date="2016-09-27T11:35:00Z">
        <w:r w:rsidR="00E746F8">
          <w:t>’aérotherme, mais des radiateurs électriques</w:t>
        </w:r>
      </w:ins>
    </w:p>
    <w:p w:rsidR="00CD237C" w:rsidRDefault="00CD237C" w:rsidP="00ED3AC1">
      <w:pPr>
        <w:rPr>
          <w:color w:val="00B0F0"/>
        </w:rPr>
      </w:pPr>
    </w:p>
    <w:p w:rsidR="00CD237C" w:rsidRDefault="00CD237C" w:rsidP="00ED3AC1">
      <w:r w:rsidRPr="00CD237C">
        <w:t>Eclairage naturel</w:t>
      </w:r>
      <w:r>
        <w:t xml:space="preserve"> : </w:t>
      </w:r>
      <w:ins w:id="484" w:author="Veronique ROUSSEL" w:date="2016-09-27T11:35:00Z">
        <w:r w:rsidR="00E746F8">
          <w:t xml:space="preserve">à revoir, prévoir quelques </w:t>
        </w:r>
        <w:proofErr w:type="spellStart"/>
        <w:r w:rsidR="00E746F8">
          <w:t>chassis</w:t>
        </w:r>
        <w:proofErr w:type="spellEnd"/>
        <w:r w:rsidR="00E746F8">
          <w:t xml:space="preserve"> dans la production </w:t>
        </w:r>
      </w:ins>
      <w:ins w:id="485" w:author="Veronique ROUSSEL" w:date="2016-09-27T11:36:00Z">
        <w:r w:rsidR="00E746F8">
          <w:t xml:space="preserve">d </w:t>
        </w:r>
        <w:proofErr w:type="spellStart"/>
        <w:r w:rsidR="00E746F8">
          <w:t>emanière</w:t>
        </w:r>
        <w:proofErr w:type="spellEnd"/>
        <w:r w:rsidR="00E746F8">
          <w:t xml:space="preserve"> à avoir de la lumière naturelle </w:t>
        </w:r>
      </w:ins>
      <w:ins w:id="486" w:author="Veronique ROUSSEL" w:date="2016-09-27T11:35:00Z">
        <w:r w:rsidR="00E746F8">
          <w:t>où c’est possible.</w:t>
        </w:r>
      </w:ins>
    </w:p>
    <w:p w:rsidR="00CD237C" w:rsidRDefault="00CD237C" w:rsidP="00ED3AC1">
      <w:del w:id="487" w:author="Veronique ROUSSEL" w:date="2016-09-27T11:36:00Z">
        <w:r w:rsidDel="00E746F8">
          <w:delText>Au plafond : ouvrable ?</w:delText>
        </w:r>
      </w:del>
      <w:proofErr w:type="spellStart"/>
      <w:proofErr w:type="gramStart"/>
      <w:ins w:id="488" w:author="Veronique ROUSSEL" w:date="2016-09-26T17:11:00Z">
        <w:r w:rsidR="00996C94">
          <w:t>chassis</w:t>
        </w:r>
        <w:proofErr w:type="spellEnd"/>
        <w:proofErr w:type="gramEnd"/>
        <w:r w:rsidR="00996C94">
          <w:t xml:space="preserve"> positionné </w:t>
        </w:r>
        <w:proofErr w:type="spellStart"/>
        <w:r w:rsidR="00996C94">
          <w:t>au dessus</w:t>
        </w:r>
        <w:proofErr w:type="spellEnd"/>
        <w:r w:rsidR="00996C94">
          <w:t xml:space="preserve"> des plans de travail idem au plâtre</w:t>
        </w:r>
      </w:ins>
      <w:ins w:id="489" w:author="Veronique ROUSSEL" w:date="2016-09-27T11:36:00Z">
        <w:r w:rsidR="00E746F8">
          <w:t> ?</w:t>
        </w:r>
      </w:ins>
      <w:del w:id="490" w:author="Veronique ROUSSEL" w:date="2016-09-26T17:11:00Z">
        <w:r w:rsidDel="00996C94">
          <w:delText xml:space="preserve"> </w:delText>
        </w:r>
      </w:del>
    </w:p>
    <w:p w:rsidR="00CD237C" w:rsidRDefault="00CD237C" w:rsidP="00ED3AC1">
      <w:r>
        <w:t xml:space="preserve">En façade : plaque polycarbonate fixe ? </w:t>
      </w:r>
      <w:ins w:id="491" w:author="Veronique ROUSSEL" w:date="2016-09-27T11:35:00Z">
        <w:r w:rsidR="00E746F8">
          <w:t xml:space="preserve">=&gt; </w:t>
        </w:r>
        <w:proofErr w:type="gramStart"/>
        <w:r w:rsidR="00E746F8">
          <w:t>cela</w:t>
        </w:r>
        <w:proofErr w:type="gramEnd"/>
        <w:r w:rsidR="00E746F8">
          <w:t xml:space="preserve"> va disparaître puisque orientation enveloppe Béton </w:t>
        </w:r>
      </w:ins>
    </w:p>
    <w:p w:rsidR="00CD237C" w:rsidDel="00E746F8" w:rsidRDefault="00CD237C" w:rsidP="00ED3AC1">
      <w:pPr>
        <w:rPr>
          <w:del w:id="492" w:author="Veronique ROUSSEL" w:date="2016-09-27T11:36:00Z"/>
        </w:rPr>
      </w:pPr>
      <w:del w:id="493" w:author="Veronique ROUSSEL" w:date="2016-09-27T11:36:00Z">
        <w:r w:rsidDel="00E746F8">
          <w:delText>Prévoir quelque</w:delText>
        </w:r>
        <w:r w:rsidR="001C0061" w:rsidDel="00E746F8">
          <w:delText>s</w:delText>
        </w:r>
        <w:r w:rsidDel="00E746F8">
          <w:delText xml:space="preserve"> </w:delText>
        </w:r>
        <w:r w:rsidR="001C0061" w:rsidDel="00E746F8">
          <w:delText>fenêtres </w:delText>
        </w:r>
      </w:del>
      <w:del w:id="494" w:author="Veronique ROUSSEL" w:date="2016-09-26T17:16:00Z">
        <w:r w:rsidR="001C0061" w:rsidDel="008A1E02">
          <w:delText>?</w:delText>
        </w:r>
      </w:del>
    </w:p>
    <w:p w:rsidR="00CD237C" w:rsidRDefault="00CD237C" w:rsidP="00ED3AC1"/>
    <w:p w:rsidR="00CD237C" w:rsidRPr="00416610" w:rsidRDefault="00CD237C" w:rsidP="00ED3AC1">
      <w:pPr>
        <w:rPr>
          <w:i/>
          <w:rPrChange w:id="495" w:author="Veronique ROUSSEL" w:date="2016-09-27T11:37:00Z">
            <w:rPr/>
          </w:rPrChange>
        </w:rPr>
      </w:pPr>
      <w:r w:rsidRPr="00416610">
        <w:rPr>
          <w:i/>
          <w:rPrChange w:id="496" w:author="Veronique ROUSSEL" w:date="2016-09-27T11:37:00Z">
            <w:rPr/>
          </w:rPrChange>
        </w:rPr>
        <w:lastRenderedPageBreak/>
        <w:t xml:space="preserve">Les ilots fermés tels que : espace réunion </w:t>
      </w:r>
      <w:proofErr w:type="spellStart"/>
      <w:r w:rsidRPr="00416610">
        <w:rPr>
          <w:i/>
          <w:rPrChange w:id="497" w:author="Veronique ROUSSEL" w:date="2016-09-27T11:37:00Z">
            <w:rPr/>
          </w:rPrChange>
        </w:rPr>
        <w:t>prod</w:t>
      </w:r>
      <w:proofErr w:type="spellEnd"/>
      <w:r w:rsidRPr="00416610">
        <w:rPr>
          <w:i/>
          <w:rPrChange w:id="498" w:author="Veronique ROUSSEL" w:date="2016-09-27T11:37:00Z">
            <w:rPr/>
          </w:rPrChange>
        </w:rPr>
        <w:t>, bureau, vernis, contrôle, plâtre à cloisonner en1/2 vitrée</w:t>
      </w:r>
      <w:ins w:id="499" w:author="Veronique ROUSSEL" w:date="2016-09-27T11:37:00Z">
        <w:r w:rsidR="00416610" w:rsidRPr="00416610">
          <w:rPr>
            <w:i/>
            <w:rPrChange w:id="500" w:author="Veronique ROUSSEL" w:date="2016-09-27T11:37:00Z">
              <w:rPr/>
            </w:rPrChange>
          </w:rPr>
          <w:t xml:space="preserve"> si possible, </w:t>
        </w:r>
      </w:ins>
      <w:del w:id="501" w:author="Veronique ROUSSEL" w:date="2016-09-27T11:37:00Z">
        <w:r w:rsidRPr="00416610" w:rsidDel="00416610">
          <w:rPr>
            <w:i/>
            <w:rPrChange w:id="502" w:author="Veronique ROUSSEL" w:date="2016-09-27T11:37:00Z">
              <w:rPr/>
            </w:rPrChange>
          </w:rPr>
          <w:delText>,</w:delText>
        </w:r>
      </w:del>
      <w:r w:rsidRPr="00416610">
        <w:rPr>
          <w:i/>
          <w:rPrChange w:id="503" w:author="Veronique ROUSSEL" w:date="2016-09-27T11:37:00Z">
            <w:rPr/>
          </w:rPrChange>
        </w:rPr>
        <w:t xml:space="preserve"> salle impression 3D</w:t>
      </w:r>
      <w:ins w:id="504" w:author="Veronique ROUSSEL" w:date="2016-09-26T17:18:00Z">
        <w:r w:rsidR="008A1E02" w:rsidRPr="00416610">
          <w:rPr>
            <w:i/>
            <w:rPrChange w:id="505" w:author="Veronique ROUSSEL" w:date="2016-09-27T11:37:00Z">
              <w:rPr/>
            </w:rPrChange>
          </w:rPr>
          <w:t xml:space="preserve">  </w:t>
        </w:r>
      </w:ins>
    </w:p>
    <w:p w:rsidR="00CD237C" w:rsidRDefault="00CD237C" w:rsidP="00ED3AC1"/>
    <w:p w:rsidR="00CD237C" w:rsidRPr="00416610" w:rsidRDefault="00CD237C" w:rsidP="00ED3AC1">
      <w:pPr>
        <w:rPr>
          <w:i/>
          <w:rPrChange w:id="506" w:author="Veronique ROUSSEL" w:date="2016-09-27T11:37:00Z">
            <w:rPr/>
          </w:rPrChange>
        </w:rPr>
      </w:pPr>
      <w:proofErr w:type="spellStart"/>
      <w:r w:rsidRPr="00416610">
        <w:rPr>
          <w:i/>
          <w:rPrChange w:id="507" w:author="Veronique ROUSSEL" w:date="2016-09-27T11:37:00Z">
            <w:rPr/>
          </w:rPrChange>
        </w:rPr>
        <w:t>Cablage</w:t>
      </w:r>
      <w:proofErr w:type="spellEnd"/>
      <w:r w:rsidRPr="00416610">
        <w:rPr>
          <w:i/>
          <w:rPrChange w:id="508" w:author="Veronique ROUSSEL" w:date="2016-09-27T11:37:00Z">
            <w:rPr/>
          </w:rPrChange>
        </w:rPr>
        <w:t xml:space="preserve"> info + tel ? </w:t>
      </w:r>
      <w:r w:rsidR="001C0061" w:rsidRPr="00416610">
        <w:rPr>
          <w:i/>
          <w:rPrChange w:id="509" w:author="Veronique ROUSSEL" w:date="2016-09-27T11:37:00Z">
            <w:rPr/>
          </w:rPrChange>
        </w:rPr>
        <w:t xml:space="preserve">Prise 15 RJ </w:t>
      </w:r>
      <w:r w:rsidRPr="00416610">
        <w:rPr>
          <w:i/>
          <w:rPrChange w:id="510" w:author="Veronique ROUSSEL" w:date="2016-09-27T11:37:00Z">
            <w:rPr/>
          </w:rPrChange>
        </w:rPr>
        <w:t xml:space="preserve"> à répartir </w:t>
      </w:r>
      <w:r w:rsidR="001C0061" w:rsidRPr="00416610">
        <w:rPr>
          <w:i/>
          <w:rPrChange w:id="511" w:author="Veronique ROUSSEL" w:date="2016-09-27T11:37:00Z">
            <w:rPr/>
          </w:rPrChange>
        </w:rPr>
        <w:t xml:space="preserve">(hors bureau production, </w:t>
      </w:r>
      <w:proofErr w:type="gramStart"/>
      <w:r w:rsidR="001C0061" w:rsidRPr="00416610">
        <w:rPr>
          <w:i/>
          <w:rPrChange w:id="512" w:author="Veronique ROUSSEL" w:date="2016-09-27T11:37:00Z">
            <w:rPr/>
          </w:rPrChange>
        </w:rPr>
        <w:t xml:space="preserve">logistique </w:t>
      </w:r>
      <w:r w:rsidR="009635DC" w:rsidRPr="00416610">
        <w:rPr>
          <w:i/>
          <w:rPrChange w:id="513" w:author="Veronique ROUSSEL" w:date="2016-09-27T11:37:00Z">
            <w:rPr/>
          </w:rPrChange>
        </w:rPr>
        <w:t>)</w:t>
      </w:r>
      <w:proofErr w:type="gramEnd"/>
      <w:ins w:id="514" w:author="Veronique ROUSSEL" w:date="2016-09-27T11:37:00Z">
        <w:r w:rsidR="00416610" w:rsidRPr="00416610">
          <w:rPr>
            <w:i/>
            <w:rPrChange w:id="515" w:author="Veronique ROUSSEL" w:date="2016-09-27T11:37:00Z">
              <w:rPr/>
            </w:rPrChange>
          </w:rPr>
          <w:tab/>
          <w:t>AUDITECH doit compter</w:t>
        </w:r>
      </w:ins>
    </w:p>
    <w:p w:rsidR="00ED3AC1" w:rsidRDefault="00ED3AC1" w:rsidP="00ED3AC1"/>
    <w:p w:rsidR="00A633CE" w:rsidRDefault="00A633CE" w:rsidP="00ED3AC1"/>
    <w:p w:rsidR="0031563B" w:rsidRDefault="0031563B" w:rsidP="00547E0A">
      <w:pPr>
        <w:pStyle w:val="Titre3"/>
      </w:pPr>
      <w:bookmarkStart w:id="516" w:name="_Toc462741196"/>
      <w:r>
        <w:t>Energie </w:t>
      </w:r>
      <w:r w:rsidR="004B5CCC">
        <w:t xml:space="preserve">– réseaux  - </w:t>
      </w:r>
      <w:proofErr w:type="spellStart"/>
      <w:r w:rsidR="004B5CCC">
        <w:t>telecom</w:t>
      </w:r>
      <w:proofErr w:type="spellEnd"/>
      <w:r w:rsidR="004B5CCC">
        <w:t xml:space="preserve"> </w:t>
      </w:r>
      <w:r>
        <w:t>:</w:t>
      </w:r>
      <w:bookmarkEnd w:id="516"/>
      <w:r>
        <w:t xml:space="preserve"> </w:t>
      </w:r>
    </w:p>
    <w:p w:rsidR="0031563B" w:rsidRDefault="0031563B" w:rsidP="0031563B"/>
    <w:p w:rsidR="0031563B" w:rsidRDefault="004B5CCC" w:rsidP="00547E0A">
      <w:pPr>
        <w:pStyle w:val="Titre4"/>
      </w:pPr>
      <w:r>
        <w:t xml:space="preserve">Eau : </w:t>
      </w:r>
    </w:p>
    <w:p w:rsidR="004B5CCC" w:rsidRDefault="004B5CCC" w:rsidP="004B5CCC">
      <w:r>
        <w:t xml:space="preserve">Contraintes ? </w:t>
      </w:r>
    </w:p>
    <w:p w:rsidR="004B5CCC" w:rsidRDefault="004B5CCC" w:rsidP="004B5CCC"/>
    <w:p w:rsidR="004B5CCC" w:rsidRDefault="004B5CCC" w:rsidP="00547E0A">
      <w:pPr>
        <w:pStyle w:val="Titre4"/>
      </w:pPr>
      <w:r>
        <w:t>Evacuation</w:t>
      </w:r>
      <w:r w:rsidR="009B3848">
        <w:t xml:space="preserve"> des eaux </w:t>
      </w:r>
      <w:proofErr w:type="gramStart"/>
      <w:r w:rsidR="009B3848">
        <w:t xml:space="preserve">usées </w:t>
      </w:r>
      <w:r>
        <w:t> :</w:t>
      </w:r>
      <w:proofErr w:type="gramEnd"/>
    </w:p>
    <w:p w:rsidR="001C0061" w:rsidRDefault="004B5CCC" w:rsidP="004B5CCC">
      <w:r>
        <w:t>Système de bac de rétention des eaux laitance ?</w:t>
      </w:r>
      <w:r w:rsidR="001C0061">
        <w:t xml:space="preserve"> </w:t>
      </w:r>
    </w:p>
    <w:p w:rsidR="004B5CCC" w:rsidRDefault="001C0061" w:rsidP="004B5CCC">
      <w:pPr>
        <w:rPr>
          <w:ins w:id="517" w:author="Veronique ROUSSEL" w:date="2016-09-26T17:19:00Z"/>
        </w:rPr>
      </w:pPr>
      <w:del w:id="518" w:author="Veronique ROUSSEL" w:date="2016-09-27T11:38:00Z">
        <w:r w:rsidDel="00416610">
          <w:delText>évacuation</w:delText>
        </w:r>
      </w:del>
      <w:ins w:id="519" w:author="Veronique ROUSSEL" w:date="2016-09-27T11:38:00Z">
        <w:r w:rsidR="00416610">
          <w:t>Évacuation</w:t>
        </w:r>
      </w:ins>
      <w:r>
        <w:t xml:space="preserve"> de taille spéciale bac rétention  style </w:t>
      </w:r>
      <w:del w:id="520" w:author="Veronique ROUSSEL" w:date="2016-09-27T11:38:00Z">
        <w:r w:rsidR="00CB4D0E" w:rsidDel="00416610">
          <w:delText>evacuation</w:delText>
        </w:r>
      </w:del>
      <w:ins w:id="521" w:author="Veronique ROUSSEL" w:date="2016-09-27T11:38:00Z">
        <w:r w:rsidR="00416610">
          <w:t>évacuation</w:t>
        </w:r>
      </w:ins>
      <w:r w:rsidR="00CB4D0E">
        <w:t xml:space="preserve"> des eaux usées au sol.</w:t>
      </w:r>
    </w:p>
    <w:p w:rsidR="008A1E02" w:rsidRDefault="008A1E02" w:rsidP="004B5CCC">
      <w:pPr>
        <w:rPr>
          <w:ins w:id="522" w:author="Veronique ROUSSEL" w:date="2016-09-26T17:19:00Z"/>
        </w:rPr>
      </w:pPr>
    </w:p>
    <w:p w:rsidR="008A1E02" w:rsidRPr="00416610" w:rsidRDefault="008A1E02">
      <w:pPr>
        <w:pStyle w:val="Paragraphedeliste"/>
        <w:numPr>
          <w:ilvl w:val="0"/>
          <w:numId w:val="24"/>
        </w:numPr>
        <w:rPr>
          <w:i/>
          <w:rPrChange w:id="523" w:author="Veronique ROUSSEL" w:date="2016-09-27T11:38:00Z">
            <w:rPr/>
          </w:rPrChange>
        </w:rPr>
        <w:pPrChange w:id="524" w:author="Veronique ROUSSEL" w:date="2016-09-27T11:38:00Z">
          <w:pPr/>
        </w:pPrChange>
      </w:pPr>
      <w:ins w:id="525" w:author="Veronique ROUSSEL" w:date="2016-09-26T17:19:00Z">
        <w:r w:rsidRPr="00416610">
          <w:rPr>
            <w:i/>
            <w:rPrChange w:id="526" w:author="Veronique ROUSSEL" w:date="2016-09-27T11:38:00Z">
              <w:rPr/>
            </w:rPrChange>
          </w:rPr>
          <w:t xml:space="preserve">Décanteur gravitaire </w:t>
        </w:r>
      </w:ins>
    </w:p>
    <w:p w:rsidR="004B5CCC" w:rsidDel="00416610" w:rsidRDefault="004B5CCC" w:rsidP="004B5CCC">
      <w:pPr>
        <w:rPr>
          <w:del w:id="527" w:author="Veronique ROUSSEL" w:date="2016-09-27T11:38:00Z"/>
        </w:rPr>
      </w:pPr>
    </w:p>
    <w:p w:rsidR="004B5CCC" w:rsidRPr="004B5CCC" w:rsidRDefault="004B5CCC" w:rsidP="004B5CCC"/>
    <w:p w:rsidR="004B5CCC" w:rsidRDefault="009B3848" w:rsidP="00547E0A">
      <w:pPr>
        <w:pStyle w:val="Titre4"/>
      </w:pPr>
      <w:r>
        <w:t xml:space="preserve">Alimentation Electrique ? </w:t>
      </w:r>
    </w:p>
    <w:p w:rsidR="009B3848" w:rsidRDefault="009B3848" w:rsidP="009B3848"/>
    <w:p w:rsidR="009B3848" w:rsidRDefault="009B3848" w:rsidP="009B3848">
      <w:pPr>
        <w:pStyle w:val="Titre3"/>
      </w:pPr>
      <w:bookmarkStart w:id="528" w:name="_Toc462741197"/>
      <w:r>
        <w:t>Ga</w:t>
      </w:r>
      <w:r w:rsidRPr="00547E0A">
        <w:rPr>
          <w:rStyle w:val="Titre4Car"/>
        </w:rPr>
        <w:t>z</w:t>
      </w:r>
      <w:r>
        <w:t> ?</w:t>
      </w:r>
      <w:bookmarkEnd w:id="528"/>
      <w:r>
        <w:t xml:space="preserve"> </w:t>
      </w:r>
    </w:p>
    <w:p w:rsidR="009B3848" w:rsidRDefault="009B3848" w:rsidP="00547E0A">
      <w:pPr>
        <w:pStyle w:val="Titre4"/>
      </w:pPr>
      <w:r w:rsidRPr="00547E0A">
        <w:t>Aérotherme</w:t>
      </w:r>
      <w:r>
        <w:t xml:space="preserve"> électrique ? </w:t>
      </w:r>
    </w:p>
    <w:p w:rsidR="009B3848" w:rsidRPr="00CB4D0E" w:rsidRDefault="009B3848" w:rsidP="009B3848">
      <w:pPr>
        <w:rPr>
          <w:i/>
          <w:color w:val="548DD4" w:themeColor="text2" w:themeTint="99"/>
        </w:rPr>
      </w:pPr>
      <w:r w:rsidRPr="00CB4D0E">
        <w:rPr>
          <w:i/>
          <w:color w:val="548DD4" w:themeColor="text2" w:themeTint="99"/>
        </w:rPr>
        <w:t>Radiateur  fluide caloporteur</w:t>
      </w:r>
      <w:r w:rsidR="00CB4D0E">
        <w:rPr>
          <w:i/>
          <w:color w:val="548DD4" w:themeColor="text2" w:themeTint="99"/>
        </w:rPr>
        <w:t xml:space="preserve"> dans les bureaux (de quoi s’agit-il ?)</w:t>
      </w:r>
    </w:p>
    <w:p w:rsidR="009B3848" w:rsidRDefault="009B3848" w:rsidP="009B3848"/>
    <w:p w:rsidR="009B3848" w:rsidRDefault="009B3848" w:rsidP="00547E0A">
      <w:pPr>
        <w:pStyle w:val="Titre4"/>
      </w:pPr>
      <w:r>
        <w:t xml:space="preserve">Telecom : </w:t>
      </w:r>
    </w:p>
    <w:p w:rsidR="009B3848" w:rsidRDefault="009B3848" w:rsidP="009B3848"/>
    <w:p w:rsidR="009B3848" w:rsidRDefault="00CB4D0E" w:rsidP="009B3848">
      <w:r>
        <w:t>Box orange 4 Mo</w:t>
      </w:r>
    </w:p>
    <w:p w:rsidR="009B3848" w:rsidDel="00416610" w:rsidRDefault="009B3848" w:rsidP="009B3848">
      <w:pPr>
        <w:rPr>
          <w:del w:id="529" w:author="Veronique ROUSSEL" w:date="2016-09-27T11:38:00Z"/>
        </w:rPr>
      </w:pPr>
    </w:p>
    <w:p w:rsidR="009B3848" w:rsidRDefault="009B3848" w:rsidP="009B3848">
      <w:r>
        <w:t>Si 8 Mo (paires ?)</w:t>
      </w:r>
    </w:p>
    <w:p w:rsidR="002E099C" w:rsidRDefault="002E099C" w:rsidP="009B3848"/>
    <w:p w:rsidR="002E099C" w:rsidRDefault="002E099C" w:rsidP="009B3848">
      <w:pPr>
        <w:rPr>
          <w:rStyle w:val="Titre3Car"/>
        </w:rPr>
      </w:pPr>
      <w:r>
        <w:t>Loca</w:t>
      </w:r>
      <w:r w:rsidRPr="002E099C">
        <w:rPr>
          <w:rStyle w:val="Titre3Car"/>
        </w:rPr>
        <w:t>l technique</w:t>
      </w:r>
      <w:r>
        <w:rPr>
          <w:rStyle w:val="Titre3Car"/>
        </w:rPr>
        <w:t> </w:t>
      </w:r>
      <w:proofErr w:type="gramStart"/>
      <w:r>
        <w:rPr>
          <w:rStyle w:val="Titre3Car"/>
        </w:rPr>
        <w:t>: ?</w:t>
      </w:r>
      <w:proofErr w:type="gramEnd"/>
    </w:p>
    <w:p w:rsidR="002E099C" w:rsidRDefault="002E099C" w:rsidP="009B3848">
      <w:pPr>
        <w:rPr>
          <w:rStyle w:val="Titre3Car"/>
        </w:rPr>
      </w:pPr>
      <w:bookmarkStart w:id="530" w:name="_Toc462741198"/>
      <w:r>
        <w:rPr>
          <w:rStyle w:val="Titre3Car"/>
        </w:rPr>
        <w:t>Arrivée électrique ?</w:t>
      </w:r>
      <w:bookmarkEnd w:id="530"/>
    </w:p>
    <w:p w:rsidR="002E099C" w:rsidRDefault="002E099C" w:rsidP="009B3848">
      <w:pPr>
        <w:rPr>
          <w:rStyle w:val="Titre3Car"/>
        </w:rPr>
      </w:pPr>
      <w:bookmarkStart w:id="531" w:name="_Toc462741199"/>
      <w:r>
        <w:rPr>
          <w:rStyle w:val="Titre3Car"/>
        </w:rPr>
        <w:t>Arrivée télécom ?</w:t>
      </w:r>
      <w:bookmarkEnd w:id="531"/>
    </w:p>
    <w:p w:rsidR="002E099C" w:rsidRDefault="002E099C" w:rsidP="009B3848">
      <w:pPr>
        <w:rPr>
          <w:rStyle w:val="Titre3Car"/>
        </w:rPr>
      </w:pPr>
    </w:p>
    <w:p w:rsidR="002E099C" w:rsidRDefault="002E099C" w:rsidP="009B3848">
      <w:pPr>
        <w:rPr>
          <w:rStyle w:val="Titre3Car"/>
        </w:rPr>
      </w:pPr>
      <w:bookmarkStart w:id="532" w:name="_Toc462741200"/>
      <w:r>
        <w:rPr>
          <w:rStyle w:val="Titre3Car"/>
        </w:rPr>
        <w:t>Espace matériel entretien : produits, balais, aspirateur….</w:t>
      </w:r>
      <w:r w:rsidR="008A18D4">
        <w:rPr>
          <w:rStyle w:val="Titre3Car"/>
        </w:rPr>
        <w:t> ?</w:t>
      </w:r>
      <w:r w:rsidR="00CB4D0E">
        <w:rPr>
          <w:rStyle w:val="Titre3Car"/>
        </w:rPr>
        <w:t xml:space="preserve"> + point d’eau</w:t>
      </w:r>
      <w:bookmarkEnd w:id="532"/>
    </w:p>
    <w:p w:rsidR="00EB0AF2" w:rsidRDefault="00EB0AF2" w:rsidP="009B3848">
      <w:pPr>
        <w:rPr>
          <w:rStyle w:val="Titre3Car"/>
        </w:rPr>
      </w:pPr>
    </w:p>
    <w:p w:rsidR="00EB0AF2" w:rsidRDefault="00EB0AF2" w:rsidP="009B3848">
      <w:pPr>
        <w:rPr>
          <w:rStyle w:val="Titre3Car"/>
        </w:rPr>
      </w:pPr>
      <w:bookmarkStart w:id="533" w:name="_Toc462741201"/>
      <w:r>
        <w:rPr>
          <w:rStyle w:val="Titre3Car"/>
        </w:rPr>
        <w:t>Assainissement </w:t>
      </w:r>
      <w:r w:rsidR="00CB4D0E">
        <w:rPr>
          <w:rStyle w:val="Titre3Car"/>
        </w:rPr>
        <w:t xml:space="preserve"> air </w:t>
      </w:r>
      <w:r>
        <w:rPr>
          <w:rStyle w:val="Titre3Car"/>
        </w:rPr>
        <w:t>:</w:t>
      </w:r>
      <w:bookmarkEnd w:id="533"/>
      <w:r>
        <w:rPr>
          <w:rStyle w:val="Titre3Car"/>
        </w:rPr>
        <w:t xml:space="preserve"> </w:t>
      </w:r>
    </w:p>
    <w:p w:rsidR="00EB0AF2" w:rsidRDefault="00EB0AF2" w:rsidP="009B3848">
      <w:pPr>
        <w:rPr>
          <w:ins w:id="534" w:author="Veronique ROUSSEL" w:date="2016-09-26T17:23:00Z"/>
          <w:rStyle w:val="Titre3Car"/>
        </w:rPr>
      </w:pPr>
      <w:bookmarkStart w:id="535" w:name="_Toc462741202"/>
      <w:r>
        <w:rPr>
          <w:rStyle w:val="Titre3Car"/>
        </w:rPr>
        <w:t xml:space="preserve">VMC sanitaire </w:t>
      </w:r>
      <w:r w:rsidR="005A7A78">
        <w:rPr>
          <w:rStyle w:val="Titre3Car"/>
        </w:rPr>
        <w:t>et vestiaire + infirmerie + salle pause</w:t>
      </w:r>
      <w:bookmarkEnd w:id="535"/>
    </w:p>
    <w:p w:rsidR="00AD7B52" w:rsidRDefault="00AD7B52" w:rsidP="009B3848">
      <w:pPr>
        <w:rPr>
          <w:ins w:id="536" w:author="Veronique ROUSSEL" w:date="2016-09-26T17:23:00Z"/>
          <w:rStyle w:val="Titre3Car"/>
        </w:rPr>
      </w:pPr>
    </w:p>
    <w:p w:rsidR="00AD7B52" w:rsidRPr="002E099C" w:rsidRDefault="00AD7B52" w:rsidP="009B3848">
      <w:pPr>
        <w:rPr>
          <w:rStyle w:val="Titre3Car"/>
        </w:rPr>
      </w:pPr>
      <w:bookmarkStart w:id="537" w:name="_Toc462741203"/>
      <w:ins w:id="538" w:author="Veronique ROUSSEL" w:date="2016-09-26T17:23:00Z">
        <w:r>
          <w:rPr>
            <w:rStyle w:val="Titre3Car"/>
          </w:rPr>
          <w:t>Voir Tarif Electricité envoyer la facture.</w:t>
        </w:r>
        <w:bookmarkEnd w:id="537"/>
        <w:r>
          <w:rPr>
            <w:rStyle w:val="Titre3Car"/>
          </w:rPr>
          <w:t xml:space="preserve"> </w:t>
        </w:r>
      </w:ins>
    </w:p>
    <w:p w:rsidR="0031563B" w:rsidRDefault="0031563B" w:rsidP="00ED3AC1"/>
    <w:p w:rsidR="00E9047B" w:rsidRDefault="00E9047B" w:rsidP="00ED3AC1"/>
    <w:p w:rsidR="00E9047B" w:rsidRDefault="00E9047B" w:rsidP="00547E0A">
      <w:pPr>
        <w:pStyle w:val="Titre4"/>
      </w:pPr>
      <w:proofErr w:type="spellStart"/>
      <w:r>
        <w:t>Ca</w:t>
      </w:r>
      <w:r w:rsidRPr="00547E0A">
        <w:rPr>
          <w:rStyle w:val="Titre4Car"/>
        </w:rPr>
        <w:t>b</w:t>
      </w:r>
      <w:r>
        <w:t>lage</w:t>
      </w:r>
      <w:proofErr w:type="spellEnd"/>
      <w:r w:rsidR="003304ED">
        <w:t xml:space="preserve"> : </w:t>
      </w:r>
    </w:p>
    <w:p w:rsidR="00E9047B" w:rsidRPr="00ED3AC1" w:rsidRDefault="00E9047B" w:rsidP="00E9047B">
      <w:pPr>
        <w:rPr>
          <w:color w:val="00B0F0"/>
        </w:rPr>
      </w:pPr>
      <w:r w:rsidRPr="00ED3AC1">
        <w:rPr>
          <w:color w:val="00B0F0"/>
        </w:rPr>
        <w:t>Câblage info +téléphone+ PC 16A pour l'ensemble des postes de travail+ PC 16 A service Baie de brassage</w:t>
      </w:r>
      <w:r>
        <w:rPr>
          <w:color w:val="00B0F0"/>
        </w:rPr>
        <w:t xml:space="preserve">  </w:t>
      </w:r>
      <w:r w:rsidRPr="00E9047B">
        <w:t>=&gt; catégorie 6</w:t>
      </w:r>
      <w:r>
        <w:t> ?</w:t>
      </w:r>
    </w:p>
    <w:p w:rsidR="00E9047B" w:rsidRPr="00E9047B" w:rsidRDefault="003304ED" w:rsidP="00E9047B">
      <w:pPr>
        <w:rPr>
          <w:color w:val="00B0F0"/>
        </w:rPr>
      </w:pPr>
      <w:r>
        <w:rPr>
          <w:color w:val="00B0F0"/>
        </w:rPr>
        <w:t xml:space="preserve">Bureaux : </w:t>
      </w:r>
      <w:r w:rsidR="00E9047B" w:rsidRPr="00E9047B">
        <w:rPr>
          <w:color w:val="00B0F0"/>
        </w:rPr>
        <w:t>2 RJ45+3PC par poste de travail + prises de service à répartir tous 10 à 12m avec un minimum d’une PC service par bureau. Prévu.</w:t>
      </w:r>
    </w:p>
    <w:p w:rsidR="00E9047B" w:rsidRPr="00416610" w:rsidRDefault="00E9047B" w:rsidP="00E9047B">
      <w:pPr>
        <w:rPr>
          <w:ins w:id="539" w:author="Veronique ROUSSEL" w:date="2016-09-27T11:41:00Z"/>
          <w:i/>
          <w:rPrChange w:id="540" w:author="Veronique ROUSSEL" w:date="2016-09-27T11:42:00Z">
            <w:rPr>
              <w:ins w:id="541" w:author="Veronique ROUSSEL" w:date="2016-09-27T11:41:00Z"/>
              <w:color w:val="00B0F0"/>
            </w:rPr>
          </w:rPrChange>
        </w:rPr>
      </w:pPr>
      <w:r w:rsidRPr="00E9047B">
        <w:rPr>
          <w:color w:val="00B0F0"/>
        </w:rPr>
        <w:t>1 baie dans le local serveur est prévue.</w:t>
      </w:r>
      <w:ins w:id="542" w:author="Veronique ROUSSEL" w:date="2016-09-27T11:38:00Z">
        <w:r w:rsidR="00416610">
          <w:rPr>
            <w:color w:val="00B0F0"/>
          </w:rPr>
          <w:tab/>
        </w:r>
        <w:r w:rsidR="00416610">
          <w:rPr>
            <w:color w:val="00B0F0"/>
          </w:rPr>
          <w:tab/>
          <w:t>Nous avons dû acheter une baie sur le site actuelle</w:t>
        </w:r>
      </w:ins>
      <w:ins w:id="543" w:author="Veronique ROUSSEL" w:date="2016-09-27T11:41:00Z">
        <w:r w:rsidR="00416610">
          <w:rPr>
            <w:color w:val="00B0F0"/>
          </w:rPr>
          <w:t> </w:t>
        </w:r>
        <w:proofErr w:type="gramStart"/>
        <w:r w:rsidR="00416610">
          <w:rPr>
            <w:color w:val="00B0F0"/>
          </w:rPr>
          <w:t xml:space="preserve">:  </w:t>
        </w:r>
        <w:r w:rsidR="00416610" w:rsidRPr="00416610">
          <w:rPr>
            <w:i/>
            <w:rPrChange w:id="544" w:author="Veronique ROUSSEL" w:date="2016-09-27T11:42:00Z">
              <w:rPr>
                <w:color w:val="00B0F0"/>
              </w:rPr>
            </w:rPrChange>
          </w:rPr>
          <w:t>600x1000</w:t>
        </w:r>
        <w:proofErr w:type="gramEnd"/>
        <w:r w:rsidR="00416610" w:rsidRPr="00416610">
          <w:rPr>
            <w:i/>
            <w:rPrChange w:id="545" w:author="Veronique ROUSSEL" w:date="2016-09-27T11:42:00Z">
              <w:rPr>
                <w:color w:val="00B0F0"/>
              </w:rPr>
            </w:rPrChange>
          </w:rPr>
          <w:t xml:space="preserve"> – 42 U -19 pouces avec porte vitrée et fermeture à clef. </w:t>
        </w:r>
      </w:ins>
    </w:p>
    <w:p w:rsidR="00416610" w:rsidRDefault="00416610" w:rsidP="00E9047B">
      <w:pPr>
        <w:rPr>
          <w:ins w:id="546" w:author="Veronique ROUSSEL" w:date="2016-09-27T11:40:00Z"/>
          <w:color w:val="00B0F0"/>
        </w:rPr>
      </w:pPr>
      <w:ins w:id="547" w:author="Veronique ROUSSEL" w:date="2016-09-27T11:41:00Z">
        <w:r w:rsidRPr="00416610">
          <w:rPr>
            <w:noProof/>
            <w:color w:val="00B0F0"/>
          </w:rPr>
          <w:lastRenderedPageBreak/>
          <w:drawing>
            <wp:inline distT="0" distB="0" distL="0" distR="0">
              <wp:extent cx="5760720" cy="332705"/>
              <wp:effectExtent l="0" t="0" r="0" b="0"/>
              <wp:docPr id="2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332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416610" w:rsidRPr="00E9047B" w:rsidRDefault="00416610" w:rsidP="00E9047B">
      <w:pPr>
        <w:rPr>
          <w:color w:val="00B0F0"/>
        </w:rPr>
      </w:pPr>
    </w:p>
    <w:p w:rsidR="00E9047B" w:rsidRPr="00E9047B" w:rsidRDefault="00E9047B" w:rsidP="00E9047B"/>
    <w:p w:rsidR="00416610" w:rsidRDefault="00E9047B" w:rsidP="00E9047B">
      <w:pPr>
        <w:rPr>
          <w:ins w:id="548" w:author="Veronique ROUSSEL" w:date="2016-09-27T11:43:00Z"/>
          <w:color w:val="00B0F0"/>
        </w:rPr>
      </w:pPr>
      <w:r w:rsidRPr="00E9047B">
        <w:rPr>
          <w:color w:val="00B0F0"/>
        </w:rPr>
        <w:t>Clim local serveur. Non prévu mais pas obligatoire. A vérifier en fonction de la position définitive du local et de la puissance des serveurs en W.</w:t>
      </w:r>
      <w:r>
        <w:rPr>
          <w:color w:val="00B0F0"/>
        </w:rPr>
        <w:t xml:space="preserve">  </w:t>
      </w:r>
      <w:ins w:id="549" w:author="Veronique ROUSSEL" w:date="2016-09-27T11:42:00Z">
        <w:r w:rsidR="00416610">
          <w:rPr>
            <w:color w:val="00B0F0"/>
          </w:rPr>
          <w:tab/>
        </w:r>
        <w:r w:rsidR="00416610">
          <w:rPr>
            <w:color w:val="00B0F0"/>
          </w:rPr>
          <w:tab/>
        </w:r>
        <w:r w:rsidR="00416610">
          <w:rPr>
            <w:color w:val="00B0F0"/>
          </w:rPr>
          <w:tab/>
        </w:r>
      </w:ins>
    </w:p>
    <w:p w:rsidR="00416610" w:rsidRPr="00E9047B" w:rsidRDefault="00416610" w:rsidP="00E9047B">
      <w:pPr>
        <w:rPr>
          <w:color w:val="00B0F0"/>
        </w:rPr>
      </w:pPr>
      <w:ins w:id="550" w:author="Veronique ROUSSEL" w:date="2016-09-27T11:42:00Z">
        <w:r>
          <w:rPr>
            <w:color w:val="00B0F0"/>
          </w:rPr>
          <w:t xml:space="preserve">=&gt; donner la puissance des serveurs + NAS + autocom ? </w:t>
        </w:r>
      </w:ins>
      <w:ins w:id="551" w:author="Veronique ROUSSEL" w:date="2016-09-27T11:43:00Z">
        <w:r>
          <w:rPr>
            <w:color w:val="00B0F0"/>
          </w:rPr>
          <w:t xml:space="preserve">+ Hub + </w:t>
        </w:r>
        <w:proofErr w:type="spellStart"/>
        <w:r>
          <w:rPr>
            <w:color w:val="00B0F0"/>
          </w:rPr>
          <w:t>schwitch</w:t>
        </w:r>
        <w:proofErr w:type="spellEnd"/>
        <w:r>
          <w:rPr>
            <w:color w:val="00B0F0"/>
          </w:rPr>
          <w:t xml:space="preserve">…. </w:t>
        </w:r>
        <w:r>
          <w:rPr>
            <w:color w:val="00B0F0"/>
          </w:rPr>
          <w:tab/>
          <w:t>AUDITECH /ALDARAN</w:t>
        </w:r>
      </w:ins>
    </w:p>
    <w:p w:rsidR="0031563B" w:rsidRDefault="0031563B" w:rsidP="00ED3AC1"/>
    <w:p w:rsidR="0031563B" w:rsidRPr="00416610" w:rsidRDefault="00AD7B52">
      <w:pPr>
        <w:pStyle w:val="Paragraphedeliste"/>
        <w:numPr>
          <w:ilvl w:val="0"/>
          <w:numId w:val="24"/>
        </w:numPr>
        <w:rPr>
          <w:ins w:id="552" w:author="Veronique ROUSSEL" w:date="2016-09-26T17:32:00Z"/>
          <w:i/>
          <w:rPrChange w:id="553" w:author="Veronique ROUSSEL" w:date="2016-09-27T11:45:00Z">
            <w:rPr>
              <w:ins w:id="554" w:author="Veronique ROUSSEL" w:date="2016-09-26T17:32:00Z"/>
            </w:rPr>
          </w:rPrChange>
        </w:rPr>
        <w:pPrChange w:id="555" w:author="Veronique ROUSSEL" w:date="2016-09-27T11:43:00Z">
          <w:pPr/>
        </w:pPrChange>
      </w:pPr>
      <w:ins w:id="556" w:author="Veronique ROUSSEL" w:date="2016-09-26T17:26:00Z">
        <w:r w:rsidRPr="00416610">
          <w:rPr>
            <w:i/>
            <w:rPrChange w:id="557" w:author="Veronique ROUSSEL" w:date="2016-09-27T11:45:00Z">
              <w:rPr/>
            </w:rPrChange>
          </w:rPr>
          <w:tab/>
        </w:r>
      </w:ins>
      <w:ins w:id="558" w:author="Veronique ROUSSEL" w:date="2016-09-26T17:27:00Z">
        <w:r w:rsidRPr="00416610">
          <w:rPr>
            <w:i/>
            <w:rPrChange w:id="559" w:author="Veronique ROUSSEL" w:date="2016-09-27T11:45:00Z">
              <w:rPr/>
            </w:rPrChange>
          </w:rPr>
          <w:tab/>
          <w:t>prévoir petite clim</w:t>
        </w:r>
      </w:ins>
    </w:p>
    <w:p w:rsidR="00AD7B52" w:rsidRPr="00416610" w:rsidRDefault="00AD7B52" w:rsidP="00ED3AC1">
      <w:pPr>
        <w:rPr>
          <w:ins w:id="560" w:author="Veronique ROUSSEL" w:date="2016-09-26T17:28:00Z"/>
          <w:i/>
          <w:rPrChange w:id="561" w:author="Veronique ROUSSEL" w:date="2016-09-27T11:45:00Z">
            <w:rPr>
              <w:ins w:id="562" w:author="Veronique ROUSSEL" w:date="2016-09-26T17:28:00Z"/>
            </w:rPr>
          </w:rPrChange>
        </w:rPr>
      </w:pPr>
    </w:p>
    <w:p w:rsidR="00AD7B52" w:rsidRPr="00416610" w:rsidRDefault="00AD7B52" w:rsidP="00ED3AC1">
      <w:pPr>
        <w:rPr>
          <w:ins w:id="563" w:author="Veronique ROUSSEL" w:date="2016-09-26T17:28:00Z"/>
          <w:i/>
          <w:rPrChange w:id="564" w:author="Veronique ROUSSEL" w:date="2016-09-27T11:45:00Z">
            <w:rPr>
              <w:ins w:id="565" w:author="Veronique ROUSSEL" w:date="2016-09-26T17:28:00Z"/>
            </w:rPr>
          </w:rPrChange>
        </w:rPr>
      </w:pPr>
      <w:ins w:id="566" w:author="Veronique ROUSSEL" w:date="2016-09-26T17:28:00Z">
        <w:r w:rsidRPr="00416610">
          <w:rPr>
            <w:i/>
            <w:rPrChange w:id="567" w:author="Veronique ROUSSEL" w:date="2016-09-27T11:45:00Z">
              <w:rPr/>
            </w:rPrChange>
          </w:rPr>
          <w:t xml:space="preserve">Positionner les prises info </w:t>
        </w:r>
      </w:ins>
      <w:ins w:id="568" w:author="Veronique ROUSSEL" w:date="2016-09-26T17:33:00Z">
        <w:r w:rsidR="00E85457" w:rsidRPr="00416610">
          <w:rPr>
            <w:i/>
            <w:rPrChange w:id="569" w:author="Veronique ROUSSEL" w:date="2016-09-27T11:45:00Z">
              <w:rPr/>
            </w:rPrChange>
          </w:rPr>
          <w:t xml:space="preserve">au </w:t>
        </w:r>
        <w:proofErr w:type="spellStart"/>
        <w:r w:rsidR="00E85457" w:rsidRPr="00416610">
          <w:rPr>
            <w:i/>
            <w:rPrChange w:id="570" w:author="Veronique ROUSSEL" w:date="2016-09-27T11:45:00Z">
              <w:rPr/>
            </w:rPrChange>
          </w:rPr>
          <w:t>Rdch</w:t>
        </w:r>
        <w:proofErr w:type="spellEnd"/>
        <w:r w:rsidR="00E85457" w:rsidRPr="00416610">
          <w:rPr>
            <w:i/>
            <w:rPrChange w:id="571" w:author="Veronique ROUSSEL" w:date="2016-09-27T11:45:00Z">
              <w:rPr/>
            </w:rPrChange>
          </w:rPr>
          <w:t xml:space="preserve"> </w:t>
        </w:r>
      </w:ins>
      <w:ins w:id="572" w:author="Veronique ROUSSEL" w:date="2016-09-26T17:28:00Z">
        <w:r w:rsidRPr="00416610">
          <w:rPr>
            <w:i/>
            <w:rPrChange w:id="573" w:author="Veronique ROUSSEL" w:date="2016-09-27T11:45:00Z">
              <w:rPr/>
            </w:rPrChange>
          </w:rPr>
          <w:t>et le nombre</w:t>
        </w:r>
      </w:ins>
      <w:ins w:id="574" w:author="Veronique ROUSSEL" w:date="2016-09-26T17:32:00Z">
        <w:r w:rsidRPr="00416610">
          <w:rPr>
            <w:i/>
            <w:rPrChange w:id="575" w:author="Veronique ROUSSEL" w:date="2016-09-27T11:45:00Z">
              <w:rPr/>
            </w:rPrChange>
          </w:rPr>
          <w:t xml:space="preserve"> de PC</w:t>
        </w:r>
      </w:ins>
      <w:ins w:id="576" w:author="Veronique ROUSSEL" w:date="2016-09-27T11:43:00Z">
        <w:r w:rsidR="00416610" w:rsidRPr="00416610">
          <w:rPr>
            <w:i/>
            <w:rPrChange w:id="577" w:author="Veronique ROUSSEL" w:date="2016-09-27T11:45:00Z">
              <w:rPr/>
            </w:rPrChange>
          </w:rPr>
          <w:tab/>
        </w:r>
        <w:r w:rsidR="00416610" w:rsidRPr="00416610">
          <w:rPr>
            <w:i/>
            <w:rPrChange w:id="578" w:author="Veronique ROUSSEL" w:date="2016-09-27T11:45:00Z">
              <w:rPr/>
            </w:rPrChange>
          </w:rPr>
          <w:tab/>
        </w:r>
        <w:r w:rsidR="00416610" w:rsidRPr="00416610">
          <w:rPr>
            <w:i/>
            <w:rPrChange w:id="579" w:author="Veronique ROUSSEL" w:date="2016-09-27T11:45:00Z">
              <w:rPr/>
            </w:rPrChange>
          </w:rPr>
          <w:tab/>
        </w:r>
        <w:r w:rsidR="00416610" w:rsidRPr="00416610">
          <w:rPr>
            <w:i/>
            <w:rPrChange w:id="580" w:author="Veronique ROUSSEL" w:date="2016-09-27T11:45:00Z">
              <w:rPr/>
            </w:rPrChange>
          </w:rPr>
          <w:tab/>
        </w:r>
      </w:ins>
      <w:proofErr w:type="gramStart"/>
      <w:ins w:id="581" w:author="Veronique ROUSSEL" w:date="2016-09-27T11:44:00Z">
        <w:r w:rsidR="00416610" w:rsidRPr="00416610">
          <w:rPr>
            <w:i/>
            <w:rPrChange w:id="582" w:author="Veronique ROUSSEL" w:date="2016-09-27T11:45:00Z">
              <w:rPr/>
            </w:rPrChange>
          </w:rPr>
          <w:t>)</w:t>
        </w:r>
      </w:ins>
      <w:ins w:id="583" w:author="Veronique ROUSSEL" w:date="2016-09-27T11:43:00Z">
        <w:r w:rsidR="00416610" w:rsidRPr="00416610">
          <w:rPr>
            <w:i/>
            <w:rPrChange w:id="584" w:author="Veronique ROUSSEL" w:date="2016-09-27T11:45:00Z">
              <w:rPr/>
            </w:rPrChange>
          </w:rPr>
          <w:t>AUDITECH</w:t>
        </w:r>
      </w:ins>
      <w:proofErr w:type="gramEnd"/>
    </w:p>
    <w:p w:rsidR="00AD7B52" w:rsidRPr="00416610" w:rsidRDefault="00AD7B52" w:rsidP="00ED3AC1">
      <w:pPr>
        <w:rPr>
          <w:ins w:id="585" w:author="Veronique ROUSSEL" w:date="2016-09-26T17:33:00Z"/>
          <w:i/>
          <w:rPrChange w:id="586" w:author="Veronique ROUSSEL" w:date="2016-09-27T11:45:00Z">
            <w:rPr>
              <w:ins w:id="587" w:author="Veronique ROUSSEL" w:date="2016-09-26T17:33:00Z"/>
            </w:rPr>
          </w:rPrChange>
        </w:rPr>
      </w:pPr>
      <w:ins w:id="588" w:author="Veronique ROUSSEL" w:date="2016-09-26T17:30:00Z">
        <w:r w:rsidRPr="00416610">
          <w:rPr>
            <w:i/>
            <w:rPrChange w:id="589" w:author="Veronique ROUSSEL" w:date="2016-09-27T11:45:00Z">
              <w:rPr/>
            </w:rPrChange>
          </w:rPr>
          <w:t xml:space="preserve">Donner les puissances électriques pièces à main, </w:t>
        </w:r>
      </w:ins>
      <w:proofErr w:type="spellStart"/>
      <w:ins w:id="590" w:author="Veronique ROUSSEL" w:date="2016-09-26T17:31:00Z">
        <w:r w:rsidRPr="00416610">
          <w:rPr>
            <w:i/>
            <w:rPrChange w:id="591" w:author="Veronique ROUSSEL" w:date="2016-09-27T11:45:00Z">
              <w:rPr/>
            </w:rPrChange>
          </w:rPr>
          <w:t>alimen</w:t>
        </w:r>
      </w:ins>
      <w:proofErr w:type="spellEnd"/>
      <w:ins w:id="592" w:author="Veronique ROUSSEL" w:date="2016-09-27T11:44:00Z">
        <w:r w:rsidR="00416610" w:rsidRPr="00416610">
          <w:rPr>
            <w:i/>
            <w:rPrChange w:id="593" w:author="Veronique ROUSSEL" w:date="2016-09-27T11:45:00Z">
              <w:rPr/>
            </w:rPrChange>
          </w:rPr>
          <w:tab/>
        </w:r>
        <w:r w:rsidR="00416610" w:rsidRPr="00416610">
          <w:rPr>
            <w:i/>
            <w:rPrChange w:id="594" w:author="Veronique ROUSSEL" w:date="2016-09-27T11:45:00Z">
              <w:rPr/>
            </w:rPrChange>
          </w:rPr>
          <w:tab/>
        </w:r>
        <w:r w:rsidR="00416610" w:rsidRPr="00416610">
          <w:rPr>
            <w:i/>
            <w:rPrChange w:id="595" w:author="Veronique ROUSSEL" w:date="2016-09-27T11:45:00Z">
              <w:rPr/>
            </w:rPrChange>
          </w:rPr>
          <w:tab/>
          <w:t>)</w:t>
        </w:r>
      </w:ins>
    </w:p>
    <w:p w:rsidR="00E85457" w:rsidRPr="00416610" w:rsidRDefault="00E85457" w:rsidP="00ED3AC1">
      <w:pPr>
        <w:rPr>
          <w:ins w:id="596" w:author="Veronique ROUSSEL" w:date="2016-09-27T11:44:00Z"/>
          <w:i/>
          <w:rPrChange w:id="597" w:author="Veronique ROUSSEL" w:date="2016-09-27T11:45:00Z">
            <w:rPr>
              <w:ins w:id="598" w:author="Veronique ROUSSEL" w:date="2016-09-27T11:44:00Z"/>
            </w:rPr>
          </w:rPrChange>
        </w:rPr>
      </w:pPr>
    </w:p>
    <w:p w:rsidR="00416610" w:rsidRPr="00416610" w:rsidRDefault="00416610" w:rsidP="00ED3AC1">
      <w:pPr>
        <w:rPr>
          <w:ins w:id="599" w:author="Veronique ROUSSEL" w:date="2016-09-26T17:33:00Z"/>
          <w:i/>
          <w:rPrChange w:id="600" w:author="Veronique ROUSSEL" w:date="2016-09-27T11:45:00Z">
            <w:rPr>
              <w:ins w:id="601" w:author="Veronique ROUSSEL" w:date="2016-09-26T17:33:00Z"/>
            </w:rPr>
          </w:rPrChange>
        </w:rPr>
      </w:pPr>
      <w:ins w:id="602" w:author="Veronique ROUSSEL" w:date="2016-09-27T11:44:00Z">
        <w:r w:rsidRPr="00416610">
          <w:rPr>
            <w:i/>
            <w:rPrChange w:id="603" w:author="Veronique ROUSSEL" w:date="2016-09-27T11:45:00Z">
              <w:rPr/>
            </w:rPrChange>
          </w:rPr>
          <w:t xml:space="preserve">Proposition SB :  </w:t>
        </w:r>
      </w:ins>
    </w:p>
    <w:p w:rsidR="00E85457" w:rsidRPr="00416610" w:rsidRDefault="00E85457" w:rsidP="00ED3AC1">
      <w:pPr>
        <w:rPr>
          <w:ins w:id="604" w:author="Veronique ROUSSEL" w:date="2016-09-26T17:30:00Z"/>
          <w:i/>
          <w:rPrChange w:id="605" w:author="Veronique ROUSSEL" w:date="2016-09-27T11:45:00Z">
            <w:rPr>
              <w:ins w:id="606" w:author="Veronique ROUSSEL" w:date="2016-09-26T17:30:00Z"/>
            </w:rPr>
          </w:rPrChange>
        </w:rPr>
      </w:pPr>
      <w:ins w:id="607" w:author="Veronique ROUSSEL" w:date="2016-09-26T17:33:00Z">
        <w:r w:rsidRPr="00416610">
          <w:rPr>
            <w:i/>
            <w:rPrChange w:id="608" w:author="Veronique ROUSSEL" w:date="2016-09-27T11:45:00Z">
              <w:rPr/>
            </w:rPrChange>
          </w:rPr>
          <w:t xml:space="preserve">Pour la partie box, on peut prévoir un chemin de </w:t>
        </w:r>
        <w:proofErr w:type="spellStart"/>
        <w:r w:rsidRPr="00416610">
          <w:rPr>
            <w:i/>
            <w:rPrChange w:id="609" w:author="Veronique ROUSSEL" w:date="2016-09-27T11:45:00Z">
              <w:rPr/>
            </w:rPrChange>
          </w:rPr>
          <w:t>cable</w:t>
        </w:r>
        <w:proofErr w:type="spellEnd"/>
        <w:r w:rsidRPr="00416610">
          <w:rPr>
            <w:i/>
            <w:rPrChange w:id="610" w:author="Veronique ROUSSEL" w:date="2016-09-27T11:45:00Z">
              <w:rPr/>
            </w:rPrChange>
          </w:rPr>
          <w:t xml:space="preserve"> à redescendre dans </w:t>
        </w:r>
        <w:proofErr w:type="gramStart"/>
        <w:r w:rsidRPr="00416610">
          <w:rPr>
            <w:i/>
            <w:rPrChange w:id="611" w:author="Veronique ROUSSEL" w:date="2016-09-27T11:45:00Z">
              <w:rPr/>
            </w:rPrChange>
          </w:rPr>
          <w:t>la</w:t>
        </w:r>
        <w:proofErr w:type="gramEnd"/>
        <w:r w:rsidRPr="00416610">
          <w:rPr>
            <w:i/>
            <w:rPrChange w:id="612" w:author="Veronique ROUSSEL" w:date="2016-09-27T11:45:00Z">
              <w:rPr/>
            </w:rPrChange>
          </w:rPr>
          <w:t xml:space="preserve"> faux plafond </w:t>
        </w:r>
      </w:ins>
    </w:p>
    <w:p w:rsidR="00AD7B52" w:rsidRPr="00416610" w:rsidRDefault="00AD7B52" w:rsidP="00ED3AC1">
      <w:pPr>
        <w:rPr>
          <w:ins w:id="613" w:author="Veronique ROUSSEL" w:date="2016-09-26T17:31:00Z"/>
          <w:i/>
          <w:rPrChange w:id="614" w:author="Veronique ROUSSEL" w:date="2016-09-27T11:45:00Z">
            <w:rPr>
              <w:ins w:id="615" w:author="Veronique ROUSSEL" w:date="2016-09-26T17:31:00Z"/>
            </w:rPr>
          </w:rPrChange>
        </w:rPr>
      </w:pPr>
    </w:p>
    <w:p w:rsidR="00AD7B52" w:rsidRDefault="00AD7B52" w:rsidP="00ED3AC1"/>
    <w:p w:rsidR="00A633CE" w:rsidRDefault="00A633CE" w:rsidP="00A633CE">
      <w:pPr>
        <w:pStyle w:val="Titre2"/>
      </w:pPr>
      <w:bookmarkStart w:id="616" w:name="_Toc462741204"/>
      <w:r>
        <w:t xml:space="preserve">Installation technique </w:t>
      </w:r>
      <w:r w:rsidR="0031563B">
        <w:t>Production</w:t>
      </w:r>
      <w:r w:rsidR="005943A8">
        <w:t> :</w:t>
      </w:r>
      <w:bookmarkEnd w:id="616"/>
    </w:p>
    <w:p w:rsidR="005943A8" w:rsidRDefault="005943A8" w:rsidP="005943A8"/>
    <w:p w:rsidR="005943A8" w:rsidRDefault="005943A8" w:rsidP="005943A8">
      <w:pPr>
        <w:pStyle w:val="Titre3"/>
      </w:pPr>
      <w:bookmarkStart w:id="617" w:name="_Toc462741205"/>
      <w:r>
        <w:t>Répartition des espaces :</w:t>
      </w:r>
      <w:bookmarkEnd w:id="617"/>
      <w:r>
        <w:t xml:space="preserve"> </w:t>
      </w:r>
    </w:p>
    <w:p w:rsidR="005943A8" w:rsidRPr="005943A8" w:rsidRDefault="005943A8" w:rsidP="005943A8">
      <w:proofErr w:type="spellStart"/>
      <w:r>
        <w:t>Cf</w:t>
      </w:r>
      <w:proofErr w:type="spellEnd"/>
      <w:r>
        <w:t xml:space="preserve"> PROJET plan préparé par AUDITECH</w:t>
      </w:r>
    </w:p>
    <w:p w:rsidR="00CB4D0E" w:rsidRDefault="00CB4D0E" w:rsidP="00CB4D0E"/>
    <w:p w:rsidR="00CB4D0E" w:rsidRPr="00CB4D0E" w:rsidRDefault="00CB4D0E" w:rsidP="00CB4D0E">
      <w:r w:rsidRPr="00CB4D0E">
        <w:rPr>
          <w:rStyle w:val="Titre4Car"/>
        </w:rPr>
        <w:t>Chemin aérien ou autre pour l’électricité</w:t>
      </w:r>
      <w:r>
        <w:t xml:space="preserve">, air comprimé, ventilation, aspiration….. </w:t>
      </w:r>
      <w:proofErr w:type="gramStart"/>
      <w:r>
        <w:t>à</w:t>
      </w:r>
      <w:proofErr w:type="gramEnd"/>
      <w:r>
        <w:t xml:space="preserve"> définir pour les zones en milieu d’espace production/ logistique</w:t>
      </w:r>
    </w:p>
    <w:p w:rsidR="00A633CE" w:rsidRDefault="00A633CE" w:rsidP="00A633CE"/>
    <w:p w:rsidR="00A633CE" w:rsidRPr="00A633CE" w:rsidRDefault="00A633CE" w:rsidP="005943A8">
      <w:pPr>
        <w:pStyle w:val="Titre3"/>
      </w:pPr>
      <w:bookmarkStart w:id="618" w:name="_Toc462741206"/>
      <w:r>
        <w:t>Réseau informatique</w:t>
      </w:r>
      <w:bookmarkEnd w:id="618"/>
      <w:r>
        <w:t xml:space="preserve"> </w:t>
      </w:r>
    </w:p>
    <w:p w:rsidR="00A633CE" w:rsidRDefault="00A633CE" w:rsidP="00ED3AC1">
      <w:r>
        <w:t xml:space="preserve">Prise réseau : poste numérisation, imprimante 3D, Imprimante Badges….. </w:t>
      </w:r>
      <w:proofErr w:type="gramStart"/>
      <w:r>
        <w:t>poste</w:t>
      </w:r>
      <w:proofErr w:type="gramEnd"/>
      <w:r>
        <w:t xml:space="preserve"> logistique </w:t>
      </w:r>
    </w:p>
    <w:p w:rsidR="00A633CE" w:rsidRDefault="00A633CE" w:rsidP="00ED3AC1">
      <w:r>
        <w:t xml:space="preserve">Borne wifi : PC douchettes ? </w:t>
      </w:r>
      <w:r w:rsidR="00CB4D0E">
        <w:tab/>
      </w:r>
      <w:r w:rsidR="00CB4D0E">
        <w:tab/>
      </w:r>
      <w:r w:rsidR="00CB4D0E">
        <w:tab/>
      </w:r>
      <w:r w:rsidR="00CB4D0E">
        <w:tab/>
      </w:r>
      <w:r w:rsidR="00CB4D0E">
        <w:tab/>
      </w:r>
      <w:r w:rsidR="00CB4D0E">
        <w:tab/>
      </w:r>
      <w:r w:rsidR="009635DC">
        <w:tab/>
      </w:r>
      <w:proofErr w:type="gramStart"/>
      <w:r w:rsidR="00CB4D0E">
        <w:t>non</w:t>
      </w:r>
      <w:proofErr w:type="gramEnd"/>
      <w:r w:rsidR="00CB4D0E">
        <w:t xml:space="preserve"> chiffré</w:t>
      </w:r>
    </w:p>
    <w:p w:rsidR="00416610" w:rsidRDefault="003304ED" w:rsidP="00ED3AC1">
      <w:pPr>
        <w:rPr>
          <w:ins w:id="619" w:author="Veronique ROUSSEL" w:date="2016-09-27T11:45:00Z"/>
        </w:rPr>
      </w:pPr>
      <w:r>
        <w:t xml:space="preserve">Onduleur informatique pour les imprimantes 3D ? </w:t>
      </w:r>
      <w:proofErr w:type="gramStart"/>
      <w:r>
        <w:t>autonome</w:t>
      </w:r>
      <w:proofErr w:type="gramEnd"/>
      <w:r>
        <w:t> </w:t>
      </w:r>
    </w:p>
    <w:p w:rsidR="00416610" w:rsidRDefault="00416610" w:rsidP="00ED3AC1">
      <w:pPr>
        <w:rPr>
          <w:ins w:id="620" w:author="Veronique ROUSSEL" w:date="2016-09-27T11:45:00Z"/>
        </w:rPr>
      </w:pPr>
      <w:ins w:id="621" w:author="Veronique ROUSSEL" w:date="2016-09-27T11:45:00Z">
        <w:r>
          <w:t xml:space="preserve">Prévoir le nombre de Prise RJ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AUDITECH </w:t>
        </w:r>
      </w:ins>
    </w:p>
    <w:p w:rsidR="003304ED" w:rsidRDefault="003304ED" w:rsidP="00ED3AC1">
      <w:del w:id="622" w:author="Veronique ROUSSEL" w:date="2016-09-27T11:45:00Z">
        <w:r w:rsidDel="00416610">
          <w:delText>?</w:delText>
        </w:r>
      </w:del>
      <w:r>
        <w:t xml:space="preserve"> </w:t>
      </w:r>
    </w:p>
    <w:p w:rsidR="00A633CE" w:rsidRDefault="00A633CE" w:rsidP="00ED3AC1"/>
    <w:p w:rsidR="00CB4D0E" w:rsidRDefault="00CB4D0E" w:rsidP="005943A8">
      <w:pPr>
        <w:pStyle w:val="Titre3"/>
      </w:pPr>
      <w:bookmarkStart w:id="623" w:name="_Toc462741207"/>
      <w:r>
        <w:t xml:space="preserve">Plan de travail : </w:t>
      </w:r>
      <w:r w:rsidR="009635DC">
        <w:tab/>
      </w:r>
      <w:r w:rsidR="009635DC">
        <w:tab/>
      </w:r>
      <w:r w:rsidR="009635DC">
        <w:tab/>
      </w:r>
      <w:r w:rsidR="009635DC">
        <w:tab/>
      </w:r>
      <w:r w:rsidR="009635DC">
        <w:tab/>
      </w:r>
      <w:r w:rsidR="009635DC">
        <w:tab/>
      </w:r>
      <w:r>
        <w:t>non chiffré</w:t>
      </w:r>
      <w:bookmarkEnd w:id="623"/>
    </w:p>
    <w:p w:rsidR="00CB4D0E" w:rsidRDefault="00CB4D0E" w:rsidP="00CB4D0E"/>
    <w:p w:rsidR="00416610" w:rsidRDefault="00CB4D0E">
      <w:pPr>
        <w:pStyle w:val="Titre3"/>
        <w:rPr>
          <w:ins w:id="624" w:author="Veronique ROUSSEL" w:date="2016-09-27T11:45:00Z"/>
        </w:rPr>
        <w:pPrChange w:id="625" w:author="Veronique ROUSSEL" w:date="2016-09-27T11:45:00Z">
          <w:pPr/>
        </w:pPrChange>
      </w:pPr>
      <w:bookmarkStart w:id="626" w:name="_Toc462741208"/>
      <w:r>
        <w:t xml:space="preserve">Cloison et faux plafond : </w:t>
      </w:r>
      <w:ins w:id="627" w:author="Veronique ROUSSEL" w:date="2016-09-27T11:45:00Z">
        <w:r w:rsidR="00416610">
          <w:t>tout sauf Stock</w:t>
        </w:r>
        <w:bookmarkEnd w:id="626"/>
      </w:ins>
    </w:p>
    <w:p w:rsidR="00CB4D0E" w:rsidRPr="00CB4D0E" w:rsidDel="00416610" w:rsidRDefault="009635DC">
      <w:pPr>
        <w:pStyle w:val="Titre3"/>
        <w:numPr>
          <w:ilvl w:val="0"/>
          <w:numId w:val="0"/>
        </w:numPr>
        <w:ind w:left="720"/>
        <w:rPr>
          <w:del w:id="628" w:author="Veronique ROUSSEL" w:date="2016-09-27T11:45:00Z"/>
        </w:rPr>
        <w:pPrChange w:id="629" w:author="Veronique ROUSSEL" w:date="2016-09-27T11:46:00Z">
          <w:pPr>
            <w:pStyle w:val="Titre3"/>
          </w:pPr>
        </w:pPrChange>
      </w:pPr>
      <w:r>
        <w:tab/>
      </w:r>
      <w:r>
        <w:tab/>
      </w:r>
      <w:r>
        <w:tab/>
      </w:r>
      <w:r>
        <w:tab/>
      </w:r>
      <w:r>
        <w:tab/>
      </w:r>
      <w:del w:id="630" w:author="Veronique ROUSSEL" w:date="2016-09-27T11:45:00Z">
        <w:r w:rsidDel="00416610">
          <w:delText>?</w:delText>
        </w:r>
      </w:del>
    </w:p>
    <w:p w:rsidR="00CB4D0E" w:rsidRDefault="00CB4D0E">
      <w:pPr>
        <w:pStyle w:val="Titre3"/>
        <w:numPr>
          <w:ilvl w:val="0"/>
          <w:numId w:val="0"/>
        </w:numPr>
        <w:ind w:left="720"/>
        <w:pPrChange w:id="631" w:author="Veronique ROUSSEL" w:date="2016-09-27T11:46:00Z">
          <w:pPr/>
        </w:pPrChange>
      </w:pPr>
    </w:p>
    <w:p w:rsidR="00A633CE" w:rsidRDefault="00A633CE" w:rsidP="005943A8">
      <w:pPr>
        <w:pStyle w:val="Titre3"/>
      </w:pPr>
      <w:bookmarkStart w:id="632" w:name="_Toc462741209"/>
      <w:r>
        <w:t>Compresseur air comprimé</w:t>
      </w:r>
      <w:bookmarkEnd w:id="632"/>
    </w:p>
    <w:p w:rsidR="00A633CE" w:rsidRDefault="00A633CE" w:rsidP="00ED3AC1">
      <w:r>
        <w:t>Compresseur : externe ….</w:t>
      </w:r>
      <w:ins w:id="633" w:author="Veronique ROUSSEL" w:date="2016-09-26T17:35:00Z">
        <w:r w:rsidR="00E85457">
          <w:t xml:space="preserve"> </w:t>
        </w:r>
      </w:ins>
      <w:ins w:id="634" w:author="Veronique ROUSSEL" w:date="2016-09-27T11:46:00Z">
        <w:r w:rsidR="00416610">
          <w:tab/>
        </w:r>
        <w:r w:rsidR="00416610">
          <w:tab/>
        </w:r>
        <w:r w:rsidR="00416610">
          <w:tab/>
        </w:r>
        <w:r w:rsidR="00416610">
          <w:tab/>
        </w:r>
      </w:ins>
      <w:ins w:id="635" w:author="Veronique ROUSSEL" w:date="2016-09-26T17:35:00Z">
        <w:r w:rsidR="00E85457">
          <w:t xml:space="preserve">A cloisonner </w:t>
        </w:r>
      </w:ins>
    </w:p>
    <w:p w:rsidR="00A633CE" w:rsidRDefault="00A633CE" w:rsidP="00ED3AC1">
      <w:r>
        <w:t xml:space="preserve">Réseau air comprimé </w:t>
      </w:r>
      <w:ins w:id="636" w:author="Veronique ROUSSEL" w:date="2016-09-26T17:35:00Z">
        <w:r w:rsidR="00E85457">
          <w:tab/>
        </w:r>
        <w:r w:rsidR="00E85457">
          <w:tab/>
        </w:r>
        <w:r w:rsidR="00E85457">
          <w:tab/>
        </w:r>
      </w:ins>
      <w:ins w:id="637" w:author="Veronique ROUSSEL" w:date="2016-09-27T11:46:00Z">
        <w:r w:rsidR="00416610">
          <w:tab/>
        </w:r>
        <w:r w:rsidR="00416610">
          <w:tab/>
        </w:r>
      </w:ins>
      <w:ins w:id="638" w:author="Veronique ROUSSEL" w:date="2016-09-26T17:35:00Z">
        <w:r w:rsidR="00E85457">
          <w:t>prestataire</w:t>
        </w:r>
      </w:ins>
      <w:ins w:id="639" w:author="Veronique ROUSSEL" w:date="2016-09-27T11:46:00Z">
        <w:r w:rsidR="00416610">
          <w:t xml:space="preserve"> AUDITECH </w:t>
        </w:r>
      </w:ins>
      <w:ins w:id="640" w:author="Veronique ROUSSEL" w:date="2016-09-26T17:35:00Z">
        <w:r w:rsidR="00E85457">
          <w:t xml:space="preserve">à intégrer </w:t>
        </w:r>
      </w:ins>
    </w:p>
    <w:p w:rsidR="00A633CE" w:rsidRDefault="00A633CE" w:rsidP="00ED3AC1"/>
    <w:p w:rsidR="00A633CE" w:rsidRDefault="00A633CE" w:rsidP="00A633CE">
      <w:pPr>
        <w:pStyle w:val="Titre4"/>
      </w:pPr>
      <w:r>
        <w:t xml:space="preserve">Extracteur d’air : </w:t>
      </w:r>
    </w:p>
    <w:p w:rsidR="00A633CE" w:rsidRDefault="00A633CE" w:rsidP="00A633CE">
      <w:r>
        <w:t>Salle vernis</w:t>
      </w:r>
      <w:del w:id="641" w:author="Veronique ROUSSEL" w:date="2016-09-26T17:35:00Z">
        <w:r w:rsidDel="00E85457">
          <w:delText xml:space="preserve"> </w:delText>
        </w:r>
      </w:del>
      <w:ins w:id="642" w:author="Veronique ROUSSEL" w:date="2016-09-26T17:35:00Z">
        <w:r w:rsidR="00E85457">
          <w:t> :</w:t>
        </w:r>
      </w:ins>
      <w:ins w:id="643" w:author="Veronique ROUSSEL" w:date="2016-09-27T11:46:00Z">
        <w:r w:rsidR="00416610">
          <w:tab/>
        </w:r>
        <w:r w:rsidR="00416610">
          <w:tab/>
        </w:r>
        <w:r w:rsidR="00416610">
          <w:tab/>
        </w:r>
        <w:r w:rsidR="00416610">
          <w:tab/>
        </w:r>
        <w:r w:rsidR="00416610">
          <w:tab/>
        </w:r>
        <w:r w:rsidR="00416610">
          <w:tab/>
        </w:r>
      </w:ins>
      <w:ins w:id="644" w:author="Veronique ROUSSEL" w:date="2016-09-26T17:35:00Z">
        <w:r w:rsidR="00E85457">
          <w:t xml:space="preserve"> avec prestataire</w:t>
        </w:r>
      </w:ins>
      <w:ins w:id="645" w:author="Veronique ROUSSEL" w:date="2016-09-27T11:46:00Z">
        <w:r w:rsidR="00416610">
          <w:t xml:space="preserve"> AUDITECH </w:t>
        </w:r>
      </w:ins>
    </w:p>
    <w:p w:rsidR="00A633CE" w:rsidRDefault="00A633CE" w:rsidP="00A633CE">
      <w:r>
        <w:t xml:space="preserve">Transfert de l’installation existante : </w:t>
      </w:r>
    </w:p>
    <w:p w:rsidR="00A633CE" w:rsidRDefault="00A633CE" w:rsidP="00A633CE">
      <w:r>
        <w:t xml:space="preserve">Réseau </w:t>
      </w:r>
      <w:r w:rsidR="003304ED">
        <w:t>d’air</w:t>
      </w:r>
    </w:p>
    <w:p w:rsidR="00A633CE" w:rsidRDefault="003304ED" w:rsidP="00A633CE">
      <w:r>
        <w:t xml:space="preserve">Armoire de </w:t>
      </w:r>
      <w:r w:rsidR="00A633CE">
        <w:t xml:space="preserve"> commande </w:t>
      </w:r>
      <w:r>
        <w:t>pour l’extracteur à proximité de la production pour arrêt d’urgence notamment</w:t>
      </w:r>
    </w:p>
    <w:p w:rsidR="00416610" w:rsidRDefault="00641612" w:rsidP="00A633CE">
      <w:pPr>
        <w:rPr>
          <w:ins w:id="646" w:author="Veronique ROUSSEL" w:date="2016-09-27T11:46:00Z"/>
        </w:rPr>
      </w:pPr>
      <w:r>
        <w:t xml:space="preserve">Attention cheminée sortie de l’aspiration vernis à prévoir </w:t>
      </w:r>
      <w:ins w:id="647" w:author="Veronique ROUSSEL" w:date="2016-09-26T17:36:00Z">
        <w:r w:rsidR="00E85457">
          <w:tab/>
        </w:r>
        <w:r w:rsidR="00E85457">
          <w:tab/>
        </w:r>
      </w:ins>
    </w:p>
    <w:p w:rsidR="00641612" w:rsidRDefault="00E85457">
      <w:pPr>
        <w:pStyle w:val="Paragraphedeliste"/>
        <w:numPr>
          <w:ilvl w:val="0"/>
          <w:numId w:val="24"/>
        </w:numPr>
        <w:pPrChange w:id="648" w:author="Veronique ROUSSEL" w:date="2016-09-27T11:46:00Z">
          <w:pPr/>
        </w:pPrChange>
      </w:pPr>
      <w:ins w:id="649" w:author="Veronique ROUSSEL" w:date="2016-09-26T17:36:00Z">
        <w:r>
          <w:t>dossier technique pour les sorties</w:t>
        </w:r>
      </w:ins>
      <w:ins w:id="650" w:author="Veronique ROUSSEL" w:date="2016-09-26T17:38:00Z">
        <w:r>
          <w:t xml:space="preserve"> et les contraintes de captation d’air sain. </w:t>
        </w:r>
      </w:ins>
    </w:p>
    <w:p w:rsidR="00B561BF" w:rsidRDefault="00B561BF" w:rsidP="00A633CE"/>
    <w:p w:rsidR="00B561BF" w:rsidRDefault="00B561BF" w:rsidP="00B561BF">
      <w:pPr>
        <w:pStyle w:val="Titre4"/>
        <w:rPr>
          <w:ins w:id="651" w:author="Veronique ROUSSEL" w:date="2016-09-30T14:52:00Z"/>
        </w:rPr>
      </w:pPr>
      <w:r>
        <w:lastRenderedPageBreak/>
        <w:t>Extracteur d’air salle plâtre</w:t>
      </w:r>
      <w:del w:id="652" w:author="Veronique ROUSSEL" w:date="2016-09-26T17:38:00Z">
        <w:r w:rsidDel="00E85457">
          <w:delText xml:space="preserve"> </w:delText>
        </w:r>
      </w:del>
      <w:ins w:id="653" w:author="Veronique ROUSSEL" w:date="2016-09-26T17:38:00Z">
        <w:r w:rsidR="00E85457">
          <w:t xml:space="preserve"> : voir avec un prestataire. </w:t>
        </w:r>
      </w:ins>
      <w:ins w:id="654" w:author="Veronique ROUSSEL" w:date="2016-09-26T17:40:00Z">
        <w:r w:rsidR="00E85457">
          <w:t>Avec sortie externe</w:t>
        </w:r>
      </w:ins>
    </w:p>
    <w:p w:rsidR="008755D8" w:rsidRPr="008755D8" w:rsidRDefault="008755D8" w:rsidP="008755D8">
      <w:pPr>
        <w:pPrChange w:id="655" w:author="Veronique ROUSSEL" w:date="2016-09-30T14:52:00Z">
          <w:pPr>
            <w:pStyle w:val="Titre4"/>
          </w:pPr>
        </w:pPrChange>
      </w:pPr>
      <w:proofErr w:type="gramStart"/>
      <w:ins w:id="656" w:author="Veronique ROUSSEL" w:date="2016-09-30T14:52:00Z">
        <w:r>
          <w:rPr>
            <w:rFonts w:asciiTheme="majorHAnsi" w:eastAsiaTheme="majorEastAsia" w:hAnsiTheme="majorHAnsi" w:cstheme="majorBidi"/>
            <w:i/>
            <w:iCs/>
            <w:color w:val="365F91" w:themeColor="accent1" w:themeShade="BF"/>
          </w:rPr>
          <w:t>déshumidificateur</w:t>
        </w:r>
      </w:ins>
      <w:proofErr w:type="gramEnd"/>
    </w:p>
    <w:p w:rsidR="003304ED" w:rsidRDefault="003304ED" w:rsidP="00A633CE"/>
    <w:p w:rsidR="00A633CE" w:rsidRDefault="008755D8" w:rsidP="008755D8">
      <w:pPr>
        <w:pStyle w:val="Titre4"/>
        <w:rPr>
          <w:ins w:id="657" w:author="Veronique ROUSSEL" w:date="2016-09-30T14:52:00Z"/>
        </w:rPr>
        <w:pPrChange w:id="658" w:author="Veronique ROUSSEL" w:date="2016-09-30T14:52:00Z">
          <w:pPr/>
        </w:pPrChange>
      </w:pPr>
      <w:ins w:id="659" w:author="Veronique ROUSSEL" w:date="2016-09-30T14:52:00Z">
        <w:r>
          <w:t>Extracteur salle imprimante 3 D</w:t>
        </w:r>
        <w:r w:rsidR="00842A7E">
          <w:t xml:space="preserve"> /</w:t>
        </w:r>
      </w:ins>
    </w:p>
    <w:p w:rsidR="00842A7E" w:rsidRDefault="00842A7E" w:rsidP="00842A7E">
      <w:pPr>
        <w:rPr>
          <w:ins w:id="660" w:author="Veronique ROUSSEL" w:date="2016-09-30T14:52:00Z"/>
        </w:rPr>
        <w:pPrChange w:id="661" w:author="Veronique ROUSSEL" w:date="2016-09-30T14:52:00Z">
          <w:pPr/>
        </w:pPrChange>
      </w:pPr>
    </w:p>
    <w:p w:rsidR="00842A7E" w:rsidRDefault="00842A7E" w:rsidP="00842A7E">
      <w:pPr>
        <w:rPr>
          <w:ins w:id="662" w:author="Veronique ROUSSEL" w:date="2016-09-30T14:52:00Z"/>
        </w:rPr>
        <w:pPrChange w:id="663" w:author="Veronique ROUSSEL" w:date="2016-09-30T14:52:00Z">
          <w:pPr/>
        </w:pPrChange>
      </w:pPr>
      <w:ins w:id="664" w:author="Veronique ROUSSEL" w:date="2016-09-30T14:52:00Z">
        <w:r>
          <w:t>Attente retour d</w:t>
        </w:r>
      </w:ins>
      <w:ins w:id="665" w:author="Veronique ROUSSEL" w:date="2016-09-30T14:53:00Z">
        <w:r>
          <w:t xml:space="preserve">’info de la médecine du travail  </w:t>
        </w:r>
      </w:ins>
    </w:p>
    <w:p w:rsidR="00842A7E" w:rsidRDefault="00842A7E" w:rsidP="00842A7E">
      <w:pPr>
        <w:rPr>
          <w:ins w:id="666" w:author="Veronique ROUSSEL" w:date="2016-09-30T14:52:00Z"/>
        </w:rPr>
        <w:pPrChange w:id="667" w:author="Veronique ROUSSEL" w:date="2016-09-30T14:52:00Z">
          <w:pPr/>
        </w:pPrChange>
      </w:pPr>
    </w:p>
    <w:p w:rsidR="00842A7E" w:rsidRDefault="00842A7E" w:rsidP="00842A7E">
      <w:pPr>
        <w:rPr>
          <w:ins w:id="668" w:author="Veronique ROUSSEL" w:date="2016-09-30T14:52:00Z"/>
        </w:rPr>
        <w:pPrChange w:id="669" w:author="Veronique ROUSSEL" w:date="2016-09-30T14:52:00Z">
          <w:pPr/>
        </w:pPrChange>
      </w:pPr>
    </w:p>
    <w:p w:rsidR="00842A7E" w:rsidRPr="00842A7E" w:rsidRDefault="00842A7E" w:rsidP="00842A7E">
      <w:pPr>
        <w:pPrChange w:id="670" w:author="Veronique ROUSSEL" w:date="2016-09-30T14:52:00Z">
          <w:pPr/>
        </w:pPrChange>
      </w:pPr>
    </w:p>
    <w:p w:rsidR="00A633CE" w:rsidRDefault="00A633CE" w:rsidP="00A633CE">
      <w:pPr>
        <w:pStyle w:val="Titre4"/>
      </w:pPr>
      <w:r>
        <w:t xml:space="preserve">Alimentation électrique </w:t>
      </w:r>
      <w:r w:rsidR="003304ED">
        <w:t>générale</w:t>
      </w:r>
      <w:r w:rsidR="00BC5DE1">
        <w:t> :</w:t>
      </w:r>
      <w:ins w:id="671" w:author="Veronique ROUSSEL" w:date="2016-09-26T17:40:00Z">
        <w:r w:rsidR="00E85457">
          <w:tab/>
        </w:r>
        <w:r w:rsidR="00E85457">
          <w:tab/>
          <w:t>=&gt; donner facture</w:t>
        </w:r>
      </w:ins>
    </w:p>
    <w:p w:rsidR="00BC5DE1" w:rsidRPr="00BC5DE1" w:rsidRDefault="00BC5DE1" w:rsidP="00BC5DE1">
      <w:r>
        <w:t xml:space="preserve">Triphasé ? </w:t>
      </w:r>
    </w:p>
    <w:p w:rsidR="003304ED" w:rsidRPr="003304ED" w:rsidRDefault="003304ED" w:rsidP="003304ED">
      <w:r>
        <w:t xml:space="preserve">Positionnement ? </w:t>
      </w:r>
    </w:p>
    <w:p w:rsidR="00A633CE" w:rsidRDefault="00A633CE" w:rsidP="00A633CE">
      <w:r>
        <w:t xml:space="preserve">Onduleur ? </w:t>
      </w:r>
    </w:p>
    <w:p w:rsidR="003304ED" w:rsidRPr="00A633CE" w:rsidRDefault="003304ED" w:rsidP="00547E0A">
      <w:pPr>
        <w:pStyle w:val="Paragraphedeliste"/>
        <w:numPr>
          <w:ilvl w:val="0"/>
          <w:numId w:val="27"/>
        </w:numPr>
      </w:pPr>
      <w:r>
        <w:t xml:space="preserve">Onduleur  informatique ? </w:t>
      </w:r>
    </w:p>
    <w:p w:rsidR="00A633CE" w:rsidRDefault="00A633CE" w:rsidP="00A633CE">
      <w:r>
        <w:t>Alimentation électrique des postes grattage </w:t>
      </w:r>
      <w:proofErr w:type="gramStart"/>
      <w:r>
        <w:t>:</w:t>
      </w:r>
      <w:del w:id="672" w:author="Veronique ROUSSEL" w:date="2016-09-26T17:40:00Z">
        <w:r w:rsidDel="00E85457">
          <w:delText xml:space="preserve"> </w:delText>
        </w:r>
      </w:del>
      <w:ins w:id="673" w:author="Veronique ROUSSEL" w:date="2016-09-26T17:40:00Z">
        <w:r w:rsidR="00E85457">
          <w:t> ?</w:t>
        </w:r>
      </w:ins>
      <w:proofErr w:type="gramEnd"/>
    </w:p>
    <w:p w:rsidR="00A633CE" w:rsidRDefault="00A633CE" w:rsidP="00A633CE">
      <w:r>
        <w:t xml:space="preserve">Alimentation électrique aérienne ? </w:t>
      </w:r>
      <w:proofErr w:type="gramStart"/>
      <w:r>
        <w:t>au</w:t>
      </w:r>
      <w:proofErr w:type="gramEnd"/>
      <w:r>
        <w:t xml:space="preserve"> sol ? </w:t>
      </w:r>
    </w:p>
    <w:p w:rsidR="003304ED" w:rsidRDefault="003304ED" w:rsidP="00A633CE"/>
    <w:p w:rsidR="003304ED" w:rsidRDefault="003304ED" w:rsidP="00A633CE">
      <w:pPr>
        <w:rPr>
          <w:ins w:id="674" w:author="Veronique ROUSSEL" w:date="2016-09-30T14:56:00Z"/>
        </w:rPr>
      </w:pPr>
      <w:bookmarkStart w:id="675" w:name="_GoBack"/>
      <w:bookmarkEnd w:id="675"/>
    </w:p>
    <w:p w:rsidR="00842A7E" w:rsidRDefault="00842A7E" w:rsidP="00A633CE">
      <w:pPr>
        <w:rPr>
          <w:ins w:id="676" w:author="Veronique ROUSSEL" w:date="2016-09-30T14:56:00Z"/>
        </w:rPr>
      </w:pPr>
    </w:p>
    <w:p w:rsidR="00842A7E" w:rsidRDefault="00842A7E" w:rsidP="00A633CE">
      <w:pPr>
        <w:rPr>
          <w:ins w:id="677" w:author="Veronique ROUSSEL" w:date="2016-09-30T14:56:00Z"/>
        </w:rPr>
      </w:pPr>
    </w:p>
    <w:p w:rsidR="00842A7E" w:rsidRDefault="00842A7E" w:rsidP="00A633CE">
      <w:pPr>
        <w:rPr>
          <w:ins w:id="678" w:author="Veronique ROUSSEL" w:date="2016-09-30T14:56:00Z"/>
        </w:rPr>
      </w:pPr>
    </w:p>
    <w:p w:rsidR="00842A7E" w:rsidRDefault="00842A7E" w:rsidP="00A633CE"/>
    <w:p w:rsidR="003304ED" w:rsidRDefault="003304ED" w:rsidP="003304ED">
      <w:pPr>
        <w:pStyle w:val="Titre4"/>
      </w:pPr>
      <w:r>
        <w:t xml:space="preserve">Réseau Eau : </w:t>
      </w:r>
    </w:p>
    <w:p w:rsidR="003304ED" w:rsidRDefault="003304ED" w:rsidP="003304ED">
      <w:r>
        <w:t>Salle plâtre + Evacuation  (ECS)</w:t>
      </w:r>
    </w:p>
    <w:p w:rsidR="003304ED" w:rsidRDefault="003304ED" w:rsidP="003304ED">
      <w:r>
        <w:t xml:space="preserve">Salle vernis ? </w:t>
      </w:r>
      <w:proofErr w:type="gramStart"/>
      <w:r>
        <w:t>à</w:t>
      </w:r>
      <w:proofErr w:type="gramEnd"/>
      <w:r>
        <w:t xml:space="preserve"> valider</w:t>
      </w:r>
    </w:p>
    <w:p w:rsidR="003304ED" w:rsidRDefault="003304ED" w:rsidP="003304ED">
      <w:r>
        <w:t xml:space="preserve">Vestiaire : 1 </w:t>
      </w:r>
      <w:proofErr w:type="spellStart"/>
      <w:r>
        <w:t>evier</w:t>
      </w:r>
      <w:proofErr w:type="spellEnd"/>
      <w:r>
        <w:t xml:space="preserve"> + évacuation dans chaque (ECS)</w:t>
      </w:r>
    </w:p>
    <w:p w:rsidR="003304ED" w:rsidRDefault="003304ED" w:rsidP="003304ED">
      <w:r>
        <w:t>WC</w:t>
      </w:r>
    </w:p>
    <w:p w:rsidR="003304ED" w:rsidRDefault="003304ED" w:rsidP="003304ED">
      <w:pPr>
        <w:rPr>
          <w:ins w:id="679" w:author="Veronique ROUSSEL" w:date="2016-09-26T17:48:00Z"/>
        </w:rPr>
      </w:pPr>
      <w:r>
        <w:t xml:space="preserve">Salle Pause : 2 </w:t>
      </w:r>
      <w:proofErr w:type="spellStart"/>
      <w:r>
        <w:t>Evrier</w:t>
      </w:r>
      <w:proofErr w:type="spellEnd"/>
      <w:r>
        <w:t xml:space="preserve"> + Evacuation (ECS)</w:t>
      </w:r>
    </w:p>
    <w:p w:rsidR="007731D2" w:rsidRDefault="007731D2" w:rsidP="003304ED">
      <w:pPr>
        <w:rPr>
          <w:ins w:id="680" w:author="Veronique ROUSSEL" w:date="2016-09-26T17:48:00Z"/>
        </w:rPr>
      </w:pPr>
    </w:p>
    <w:p w:rsidR="007731D2" w:rsidRDefault="00416610">
      <w:pPr>
        <w:pStyle w:val="Paragraphedeliste"/>
        <w:numPr>
          <w:ilvl w:val="0"/>
          <w:numId w:val="24"/>
        </w:numPr>
        <w:pPrChange w:id="681" w:author="Veronique ROUSSEL" w:date="2016-09-26T17:49:00Z">
          <w:pPr/>
        </w:pPrChange>
      </w:pPr>
      <w:ins w:id="682" w:author="Veronique ROUSSEL" w:date="2016-09-27T11:47:00Z">
        <w:r>
          <w:t xml:space="preserve">SB : </w:t>
        </w:r>
      </w:ins>
      <w:ins w:id="683" w:author="Veronique ROUSSEL" w:date="2016-09-26T17:49:00Z">
        <w:r w:rsidR="007731D2">
          <w:t>Propose des petits ballons à chauffage instan</w:t>
        </w:r>
      </w:ins>
      <w:ins w:id="684" w:author="Veronique ROUSSEL" w:date="2016-09-27T11:47:00Z">
        <w:r>
          <w:t>tan</w:t>
        </w:r>
      </w:ins>
      <w:ins w:id="685" w:author="Veronique ROUSSEL" w:date="2016-09-26T17:49:00Z">
        <w:r w:rsidR="007731D2">
          <w:t>é</w:t>
        </w:r>
        <w:r>
          <w:t xml:space="preserve">s : </w:t>
        </w:r>
        <w:r>
          <w:tab/>
        </w:r>
        <w:r>
          <w:tab/>
        </w:r>
        <w:r w:rsidR="007731D2">
          <w:t>donner facture eau</w:t>
        </w:r>
      </w:ins>
    </w:p>
    <w:p w:rsidR="00FE713C" w:rsidRDefault="00FE713C" w:rsidP="003304ED"/>
    <w:p w:rsidR="00FE713C" w:rsidRDefault="00FE713C" w:rsidP="00FE713C">
      <w:pPr>
        <w:pStyle w:val="Titre4"/>
      </w:pPr>
      <w:r>
        <w:t xml:space="preserve">Circulation : </w:t>
      </w:r>
    </w:p>
    <w:p w:rsidR="00FE713C" w:rsidRPr="00FE713C" w:rsidRDefault="00FE713C" w:rsidP="00FE713C">
      <w:r>
        <w:t xml:space="preserve">Attention prévoir la circulation pour le transfert du </w:t>
      </w:r>
      <w:r w:rsidR="009635DC">
        <w:t>plâtre</w:t>
      </w:r>
      <w:r>
        <w:t xml:space="preserve"> sur palette (190 cm)</w:t>
      </w:r>
    </w:p>
    <w:p w:rsidR="00E9047B" w:rsidRDefault="00E9047B" w:rsidP="00A633CE"/>
    <w:p w:rsidR="00ED3AC1" w:rsidRDefault="00ED3AC1" w:rsidP="00ED3AC1"/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Stockage    1 Conditionnement</w:t>
      </w:r>
    </w:p>
    <w:p w:rsidR="00ED3AC1" w:rsidRPr="00ED3AC1" w:rsidRDefault="00ED3AC1" w:rsidP="00ED3AC1">
      <w:pPr>
        <w:rPr>
          <w:color w:val="00B0F0"/>
        </w:rPr>
      </w:pP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 xml:space="preserve">Surface </w:t>
      </w:r>
      <w:proofErr w:type="gramStart"/>
      <w:r w:rsidRPr="00ED3AC1">
        <w:rPr>
          <w:color w:val="00B0F0"/>
        </w:rPr>
        <w:t>:290</w:t>
      </w:r>
      <w:proofErr w:type="gramEnd"/>
      <w:r w:rsidRPr="00ED3AC1">
        <w:rPr>
          <w:color w:val="00B0F0"/>
        </w:rPr>
        <w:t xml:space="preserve"> m2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Eclairage 250 lux 1Chauffage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Sol quartz teinte ou choix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Niveau d'isolation conforme RT 2012</w:t>
      </w:r>
    </w:p>
    <w:p w:rsidR="00ED3AC1" w:rsidRDefault="00ED3AC1" w:rsidP="00ED3AC1"/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Bureaux</w:t>
      </w:r>
    </w:p>
    <w:p w:rsidR="00ED3AC1" w:rsidRPr="00547E0A" w:rsidRDefault="00ED3AC1" w:rsidP="00547E0A">
      <w:pPr>
        <w:pStyle w:val="Paragraphedeliste"/>
        <w:numPr>
          <w:ilvl w:val="0"/>
          <w:numId w:val="26"/>
        </w:numPr>
        <w:rPr>
          <w:color w:val="00B0F0"/>
        </w:rPr>
      </w:pPr>
      <w:r w:rsidRPr="00547E0A">
        <w:rPr>
          <w:color w:val="00B0F0"/>
        </w:rPr>
        <w:t>Bureaux (étage). locaux sociaux (rez-de-chaussée)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 xml:space="preserve">Bureau ADV (rez-de-chaussée). </w:t>
      </w:r>
      <w:proofErr w:type="gramStart"/>
      <w:r w:rsidRPr="00ED3AC1">
        <w:rPr>
          <w:color w:val="00B0F0"/>
        </w:rPr>
        <w:t>salle</w:t>
      </w:r>
      <w:proofErr w:type="gramEnd"/>
      <w:r w:rsidRPr="00ED3AC1">
        <w:rPr>
          <w:color w:val="00B0F0"/>
        </w:rPr>
        <w:t xml:space="preserve"> de pause (rez-de-chaussée) Surface : 620 m2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Structure mixte maçonnerie 1charpente industrielle type portique /arbalétriers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Plancher béton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Dallage sur terre-plein sur isolant d'épaisseur  100 mm</w:t>
      </w:r>
    </w:p>
    <w:p w:rsidR="00ED3AC1" w:rsidRDefault="00ED3AC1" w:rsidP="00ED3AC1"/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lastRenderedPageBreak/>
        <w:t xml:space="preserve">Couverture étanchéité multicouche sur support métallique compris 240 mm </w:t>
      </w:r>
      <w:proofErr w:type="gramStart"/>
      <w:r w:rsidRPr="00ED3AC1">
        <w:rPr>
          <w:color w:val="00B0F0"/>
        </w:rPr>
        <w:t>d'isolant .</w:t>
      </w:r>
      <w:proofErr w:type="gramEnd"/>
      <w:r w:rsidRPr="00ED3AC1">
        <w:rPr>
          <w:color w:val="00B0F0"/>
        </w:rPr>
        <w:t xml:space="preserve"> </w:t>
      </w:r>
      <w:proofErr w:type="gramStart"/>
      <w:r w:rsidRPr="00ED3AC1">
        <w:rPr>
          <w:color w:val="00B0F0"/>
        </w:rPr>
        <w:t>conforme</w:t>
      </w:r>
      <w:proofErr w:type="gramEnd"/>
      <w:r w:rsidRPr="00ED3AC1">
        <w:rPr>
          <w:color w:val="00B0F0"/>
        </w:rPr>
        <w:t xml:space="preserve"> RT 2012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 xml:space="preserve">Rez-de-chaussée : panneaux béton </w:t>
      </w:r>
      <w:proofErr w:type="spellStart"/>
      <w:r w:rsidRPr="00ED3AC1">
        <w:rPr>
          <w:color w:val="00B0F0"/>
        </w:rPr>
        <w:t>préfa</w:t>
      </w:r>
      <w:proofErr w:type="spellEnd"/>
      <w:r w:rsidRPr="00ED3AC1">
        <w:rPr>
          <w:color w:val="00B0F0"/>
        </w:rPr>
        <w:t xml:space="preserve"> en façade finition gravillonnée noire compris isolant intégré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 xml:space="preserve">Etage façade panneau type </w:t>
      </w:r>
      <w:proofErr w:type="spellStart"/>
      <w:r w:rsidRPr="00ED3AC1">
        <w:rPr>
          <w:color w:val="00B0F0"/>
        </w:rPr>
        <w:t>trespa</w:t>
      </w:r>
      <w:proofErr w:type="spellEnd"/>
      <w:r w:rsidRPr="00ED3AC1">
        <w:rPr>
          <w:color w:val="00B0F0"/>
        </w:rPr>
        <w:t xml:space="preserve"> ou équivalent compris isolation conforme RT 2012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Menuiserie  aluminium   à  rupture  de  pont  laquage  RAL  au  choix.  Vitrage   SP 10  (retardateur d'effraction en rez-de-chaussée- Traitement solaire sur l'ensemble des vitrages Est 1 Ouest et Sud.</w:t>
      </w:r>
    </w:p>
    <w:p w:rsidR="00ED3AC1" w:rsidRPr="00ED3AC1" w:rsidRDefault="00ED3AC1" w:rsidP="00ED3AC1">
      <w:pPr>
        <w:rPr>
          <w:color w:val="00B0F0"/>
        </w:rPr>
      </w:pP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 xml:space="preserve">Doublage  plaque de plâtre compris  isolant   70 mm en plus des isolants de f </w:t>
      </w:r>
      <w:proofErr w:type="spellStart"/>
      <w:r w:rsidRPr="00ED3AC1">
        <w:rPr>
          <w:color w:val="00B0F0"/>
        </w:rPr>
        <w:t>açade</w:t>
      </w:r>
      <w:proofErr w:type="spellEnd"/>
      <w:r w:rsidRPr="00ED3AC1">
        <w:rPr>
          <w:color w:val="00B0F0"/>
        </w:rPr>
        <w:t xml:space="preserve"> Cloisons de distribution des bureaux </w:t>
      </w:r>
      <w:proofErr w:type="spellStart"/>
      <w:r w:rsidRPr="00ED3AC1">
        <w:rPr>
          <w:color w:val="00B0F0"/>
        </w:rPr>
        <w:t>Stil</w:t>
      </w:r>
      <w:proofErr w:type="spellEnd"/>
      <w:r w:rsidRPr="00ED3AC1">
        <w:rPr>
          <w:color w:val="00B0F0"/>
        </w:rPr>
        <w:t xml:space="preserve"> 72/48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Faux-plafond 600 x 600 blanc sur l'ensemble des locaux bureaux 1 locaux sociaux compris laine de</w:t>
      </w:r>
    </w:p>
    <w:p w:rsidR="00ED3AC1" w:rsidRPr="00ED3AC1" w:rsidRDefault="00ED3AC1" w:rsidP="00ED3AC1">
      <w:pPr>
        <w:rPr>
          <w:color w:val="00B0F0"/>
        </w:rPr>
      </w:pPr>
      <w:proofErr w:type="gramStart"/>
      <w:r w:rsidRPr="00ED3AC1">
        <w:rPr>
          <w:color w:val="00B0F0"/>
        </w:rPr>
        <w:t>verre</w:t>
      </w:r>
      <w:proofErr w:type="gramEnd"/>
      <w:r w:rsidRPr="00ED3AC1">
        <w:rPr>
          <w:color w:val="00B0F0"/>
        </w:rPr>
        <w:t xml:space="preserve"> 100 mm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 xml:space="preserve">Portes de distribution âme pleine finition stratifiée gamme au choix. </w:t>
      </w:r>
      <w:proofErr w:type="gramStart"/>
      <w:r w:rsidRPr="00ED3AC1">
        <w:rPr>
          <w:color w:val="00B0F0"/>
        </w:rPr>
        <w:t>béquillage</w:t>
      </w:r>
      <w:proofErr w:type="gramEnd"/>
      <w:r w:rsidRPr="00ED3AC1">
        <w:rPr>
          <w:color w:val="00B0F0"/>
        </w:rPr>
        <w:t xml:space="preserve"> inox Eclairage 400 </w:t>
      </w:r>
      <w:proofErr w:type="spellStart"/>
      <w:r w:rsidRPr="00ED3AC1">
        <w:rPr>
          <w:color w:val="00B0F0"/>
        </w:rPr>
        <w:t>lux.direct</w:t>
      </w:r>
      <w:proofErr w:type="spellEnd"/>
      <w:r w:rsidRPr="00ED3AC1">
        <w:rPr>
          <w:color w:val="00B0F0"/>
        </w:rPr>
        <w:t xml:space="preserve"> et/ou indirect selon distribution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Tubes 4 x  14 W ou 3 x  14 W ballast électronique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Chauffage  par radiateur  à  fluide  caloporteur compris programmation  intégrée  et détection de</w:t>
      </w:r>
    </w:p>
    <w:p w:rsidR="00ED3AC1" w:rsidRPr="00ED3AC1" w:rsidRDefault="00ED3AC1" w:rsidP="00ED3AC1">
      <w:pPr>
        <w:rPr>
          <w:color w:val="00B0F0"/>
        </w:rPr>
      </w:pPr>
      <w:proofErr w:type="gramStart"/>
      <w:r w:rsidRPr="00ED3AC1">
        <w:rPr>
          <w:color w:val="00B0F0"/>
        </w:rPr>
        <w:t>présence</w:t>
      </w:r>
      <w:proofErr w:type="gramEnd"/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Câblage info +téléphone+ PC 16A pour l'ensemble des postes de travail+ PC 16 A service Baie de brassage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Plomberie sanitaire + VMC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 xml:space="preserve">Revêtement de sol au choix (carrelage 40 x 40 grès </w:t>
      </w:r>
      <w:proofErr w:type="spellStart"/>
      <w:r w:rsidRPr="00ED3AC1">
        <w:rPr>
          <w:color w:val="00B0F0"/>
        </w:rPr>
        <w:t>ceram</w:t>
      </w:r>
      <w:proofErr w:type="spellEnd"/>
      <w:r w:rsidRPr="00ED3AC1">
        <w:rPr>
          <w:color w:val="00B0F0"/>
        </w:rPr>
        <w:t xml:space="preserve"> 1 PVC 1 moquette) selon les zones à</w:t>
      </w:r>
    </w:p>
    <w:p w:rsidR="00ED3AC1" w:rsidRPr="00ED3AC1" w:rsidRDefault="00ED3AC1" w:rsidP="00ED3AC1">
      <w:pPr>
        <w:rPr>
          <w:color w:val="00B0F0"/>
        </w:rPr>
      </w:pPr>
      <w:proofErr w:type="gramStart"/>
      <w:r w:rsidRPr="00ED3AC1">
        <w:rPr>
          <w:color w:val="00B0F0"/>
        </w:rPr>
        <w:t>traiter</w:t>
      </w:r>
      <w:proofErr w:type="gramEnd"/>
      <w:r w:rsidRPr="00ED3AC1">
        <w:rPr>
          <w:color w:val="00B0F0"/>
        </w:rPr>
        <w:t>.</w:t>
      </w:r>
    </w:p>
    <w:p w:rsidR="00ED3AC1" w:rsidRPr="00ED3AC1" w:rsidRDefault="00ED3AC1" w:rsidP="00ED3AC1">
      <w:pPr>
        <w:rPr>
          <w:color w:val="00B0F0"/>
        </w:rPr>
      </w:pPr>
      <w:proofErr w:type="gramStart"/>
      <w:r w:rsidRPr="00ED3AC1">
        <w:rPr>
          <w:color w:val="00B0F0"/>
        </w:rPr>
        <w:t>Peinture  :révision</w:t>
      </w:r>
      <w:proofErr w:type="gramEnd"/>
      <w:r w:rsidRPr="00ED3AC1">
        <w:rPr>
          <w:color w:val="00B0F0"/>
        </w:rPr>
        <w:t xml:space="preserve"> des bandes. </w:t>
      </w:r>
      <w:proofErr w:type="gramStart"/>
      <w:r w:rsidRPr="00ED3AC1">
        <w:rPr>
          <w:color w:val="00B0F0"/>
        </w:rPr>
        <w:t>ratissage</w:t>
      </w:r>
      <w:proofErr w:type="gramEnd"/>
      <w:r w:rsidRPr="00ED3AC1">
        <w:rPr>
          <w:color w:val="00B0F0"/>
        </w:rPr>
        <w:t>.  1 couche d'impression.  1 couche de finition. Teinte  au choix sur  1 'ensemble de la plâtrerie</w:t>
      </w:r>
    </w:p>
    <w:p w:rsidR="00ED3AC1" w:rsidRDefault="00ED3AC1" w:rsidP="00ED3AC1"/>
    <w:p w:rsidR="00ED3AC1" w:rsidRDefault="008C4EB9">
      <w:pPr>
        <w:pStyle w:val="Titre2"/>
        <w:pPrChange w:id="686" w:author="Veronique ROUSSEL" w:date="2016-09-27T12:01:00Z">
          <w:pPr>
            <w:pStyle w:val="Titre3"/>
          </w:pPr>
        </w:pPrChange>
      </w:pPr>
      <w:del w:id="687" w:author="Veronique ROUSSEL" w:date="2016-09-27T12:01:00Z">
        <w:r w:rsidDel="00027966">
          <w:delText>Cloison </w:delText>
        </w:r>
        <w:r w:rsidR="009635DC" w:rsidDel="00027966">
          <w:delText>bureau rdch et 1</w:delText>
        </w:r>
        <w:r w:rsidR="009635DC" w:rsidRPr="009635DC" w:rsidDel="00027966">
          <w:rPr>
            <w:vertAlign w:val="superscript"/>
          </w:rPr>
          <w:delText>er</w:delText>
        </w:r>
        <w:r w:rsidR="009635DC" w:rsidDel="00027966">
          <w:delText xml:space="preserve"> étage </w:delText>
        </w:r>
      </w:del>
      <w:bookmarkStart w:id="688" w:name="_Toc462741210"/>
      <w:ins w:id="689" w:author="Veronique ROUSSEL" w:date="2016-09-27T12:01:00Z">
        <w:r w:rsidR="00027966">
          <w:t>BUREAUX RDCH et 1</w:t>
        </w:r>
        <w:r w:rsidR="00027966" w:rsidRPr="00027966">
          <w:rPr>
            <w:vertAlign w:val="superscript"/>
            <w:rPrChange w:id="690" w:author="Veronique ROUSSEL" w:date="2016-09-27T12:01:00Z">
              <w:rPr/>
            </w:rPrChange>
          </w:rPr>
          <w:t>er</w:t>
        </w:r>
        <w:r w:rsidR="00027966">
          <w:t xml:space="preserve"> Etage</w:t>
        </w:r>
      </w:ins>
      <w:bookmarkEnd w:id="688"/>
    </w:p>
    <w:p w:rsidR="00027966" w:rsidRDefault="00027966" w:rsidP="0031563B">
      <w:pPr>
        <w:rPr>
          <w:ins w:id="691" w:author="Veronique ROUSSEL" w:date="2016-09-27T12:01:00Z"/>
          <w:color w:val="548DD4" w:themeColor="text2" w:themeTint="99"/>
        </w:rPr>
      </w:pPr>
    </w:p>
    <w:p w:rsidR="008C4EB9" w:rsidRPr="008C4EB9" w:rsidRDefault="00027966" w:rsidP="0031563B">
      <w:pPr>
        <w:rPr>
          <w:color w:val="548DD4" w:themeColor="text2" w:themeTint="99"/>
        </w:rPr>
      </w:pPr>
      <w:ins w:id="692" w:author="Veronique ROUSSEL" w:date="2016-09-27T12:01:00Z">
        <w:r>
          <w:rPr>
            <w:color w:val="548DD4" w:themeColor="text2" w:themeTint="99"/>
          </w:rPr>
          <w:t>Au 1</w:t>
        </w:r>
        <w:r w:rsidRPr="00027966">
          <w:rPr>
            <w:color w:val="548DD4" w:themeColor="text2" w:themeTint="99"/>
            <w:vertAlign w:val="superscript"/>
            <w:rPrChange w:id="693" w:author="Veronique ROUSSEL" w:date="2016-09-27T12:01:00Z">
              <w:rPr>
                <w:color w:val="548DD4" w:themeColor="text2" w:themeTint="99"/>
              </w:rPr>
            </w:rPrChange>
          </w:rPr>
          <w:t>er</w:t>
        </w:r>
        <w:r>
          <w:rPr>
            <w:color w:val="548DD4" w:themeColor="text2" w:themeTint="99"/>
          </w:rPr>
          <w:t xml:space="preserve"> étage : </w:t>
        </w:r>
      </w:ins>
      <w:r w:rsidR="008C4EB9" w:rsidRPr="008C4EB9">
        <w:rPr>
          <w:color w:val="548DD4" w:themeColor="text2" w:themeTint="99"/>
        </w:rPr>
        <w:t>½  vitrée</w:t>
      </w:r>
      <w:ins w:id="694" w:author="Veronique ROUSSEL" w:date="2016-09-27T11:47:00Z">
        <w:r w:rsidR="000505DA">
          <w:rPr>
            <w:color w:val="548DD4" w:themeColor="text2" w:themeTint="99"/>
          </w:rPr>
          <w:t>, en façade couloir, sur les côtés parties pleines, porte également</w:t>
        </w:r>
      </w:ins>
    </w:p>
    <w:p w:rsidR="008C4EB9" w:rsidRDefault="008C4EB9" w:rsidP="0031563B">
      <w:r>
        <w:t xml:space="preserve">Store intégré ? </w:t>
      </w:r>
      <w:proofErr w:type="gramStart"/>
      <w:ins w:id="695" w:author="Veronique ROUSSEL" w:date="2016-09-27T11:47:00Z">
        <w:r w:rsidR="000505DA">
          <w:t>sur</w:t>
        </w:r>
        <w:proofErr w:type="gramEnd"/>
        <w:r w:rsidR="000505DA">
          <w:t xml:space="preserve"> quelques bureaux </w:t>
        </w:r>
      </w:ins>
    </w:p>
    <w:p w:rsidR="008C4EB9" w:rsidRDefault="008C4EB9" w:rsidP="0031563B"/>
    <w:p w:rsidR="008C4EB9" w:rsidRDefault="008C4EB9" w:rsidP="008C4EB9">
      <w:pPr>
        <w:pStyle w:val="Titre3"/>
      </w:pPr>
      <w:bookmarkStart w:id="696" w:name="_Toc462741211"/>
      <w:proofErr w:type="gramStart"/>
      <w:r>
        <w:t>sol</w:t>
      </w:r>
      <w:proofErr w:type="gramEnd"/>
      <w:r>
        <w:t> :</w:t>
      </w:r>
      <w:bookmarkEnd w:id="696"/>
      <w:r>
        <w:t xml:space="preserve"> </w:t>
      </w:r>
    </w:p>
    <w:p w:rsidR="008C4EB9" w:rsidRDefault="008C4EB9" w:rsidP="0031563B"/>
    <w:p w:rsidR="008C4EB9" w:rsidRDefault="008C4EB9" w:rsidP="0031563B">
      <w:proofErr w:type="spellStart"/>
      <w:proofErr w:type="gramStart"/>
      <w:r>
        <w:t>rdch</w:t>
      </w:r>
      <w:proofErr w:type="spellEnd"/>
      <w:proofErr w:type="gramEnd"/>
      <w:r>
        <w:t> </w:t>
      </w:r>
      <w:ins w:id="697" w:author="Veronique ROUSSEL" w:date="2016-09-27T11:48:00Z">
        <w:r w:rsidR="000505DA">
          <w:t>Production, stock, logistique</w:t>
        </w:r>
        <w:r w:rsidR="000505DA">
          <w:tab/>
        </w:r>
        <w:r w:rsidR="000505DA">
          <w:tab/>
          <w:t>=&gt;</w:t>
        </w:r>
        <w:r w:rsidR="000505DA">
          <w:tab/>
          <w:t>Béton anti poussière</w:t>
        </w:r>
      </w:ins>
      <w:del w:id="698" w:author="Veronique ROUSSEL" w:date="2016-09-27T11:48:00Z">
        <w:r w:rsidDel="000505DA">
          <w:delText xml:space="preserve">: </w:delText>
        </w:r>
      </w:del>
    </w:p>
    <w:p w:rsidR="000505DA" w:rsidRDefault="000505DA" w:rsidP="0031563B">
      <w:pPr>
        <w:rPr>
          <w:ins w:id="699" w:author="Veronique ROUSSEL" w:date="2016-09-27T11:48:00Z"/>
        </w:rPr>
      </w:pPr>
    </w:p>
    <w:p w:rsidR="008C4EB9" w:rsidDel="000505DA" w:rsidRDefault="008C4EB9" w:rsidP="0031563B">
      <w:pPr>
        <w:rPr>
          <w:del w:id="700" w:author="Veronique ROUSSEL" w:date="2016-09-27T11:48:00Z"/>
        </w:rPr>
      </w:pPr>
      <w:del w:id="701" w:author="Veronique ROUSSEL" w:date="2016-09-27T11:59:00Z">
        <w:r w:rsidDel="00A429EA">
          <w:delText>bureau</w:delText>
        </w:r>
      </w:del>
      <w:del w:id="702" w:author="Veronique ROUSSEL" w:date="2016-09-27T11:48:00Z">
        <w:r w:rsidDel="000505DA">
          <w:delText xml:space="preserve">, </w:delText>
        </w:r>
      </w:del>
    </w:p>
    <w:p w:rsidR="008C4EB9" w:rsidDel="00A429EA" w:rsidRDefault="008C4EB9" w:rsidP="0031563B">
      <w:pPr>
        <w:rPr>
          <w:del w:id="703" w:author="Veronique ROUSSEL" w:date="2016-09-27T11:59:00Z"/>
        </w:rPr>
      </w:pPr>
    </w:p>
    <w:p w:rsidR="008C4EB9" w:rsidRDefault="008C4EB9" w:rsidP="0031563B">
      <w:proofErr w:type="gramStart"/>
      <w:r>
        <w:t>locaux</w:t>
      </w:r>
      <w:proofErr w:type="gramEnd"/>
      <w:r>
        <w:t xml:space="preserve"> sociaux : salle pause, infirmerie, toilette, vestiaire : carrelage ou Pvc </w:t>
      </w:r>
    </w:p>
    <w:p w:rsidR="008C4EB9" w:rsidDel="00A429EA" w:rsidRDefault="008C4EB9" w:rsidP="0031563B">
      <w:pPr>
        <w:rPr>
          <w:del w:id="704" w:author="Veronique ROUSSEL" w:date="2016-09-27T11:59:00Z"/>
        </w:rPr>
      </w:pPr>
    </w:p>
    <w:p w:rsidR="008C4EB9" w:rsidRDefault="008C4EB9" w:rsidP="0031563B">
      <w:r>
        <w:t>bureau</w:t>
      </w:r>
      <w:ins w:id="705" w:author="Veronique ROUSSEL" w:date="2016-09-27T11:59:00Z">
        <w:r w:rsidR="00A429EA">
          <w:t>x </w:t>
        </w:r>
        <w:proofErr w:type="gramStart"/>
        <w:r w:rsidR="00A429EA">
          <w:t xml:space="preserve">: </w:t>
        </w:r>
      </w:ins>
      <w:r>
        <w:t xml:space="preserve"> bureau</w:t>
      </w:r>
      <w:proofErr w:type="gramEnd"/>
      <w:r>
        <w:t xml:space="preserve"> </w:t>
      </w:r>
      <w:proofErr w:type="spellStart"/>
      <w:r>
        <w:t>prod</w:t>
      </w:r>
      <w:proofErr w:type="spellEnd"/>
      <w:r>
        <w:t xml:space="preserve">/ </w:t>
      </w:r>
      <w:proofErr w:type="spellStart"/>
      <w:r>
        <w:t>adv</w:t>
      </w:r>
      <w:proofErr w:type="spellEnd"/>
      <w:r>
        <w:t xml:space="preserve"> ? + </w:t>
      </w:r>
      <w:proofErr w:type="gramStart"/>
      <w:r>
        <w:t>entrée</w:t>
      </w:r>
      <w:proofErr w:type="gramEnd"/>
      <w:r>
        <w:t> : PVC</w:t>
      </w:r>
      <w:ins w:id="706" w:author="Veronique ROUSSEL" w:date="2016-09-27T11:48:00Z">
        <w:r w:rsidR="000505DA">
          <w:t xml:space="preserve"> ou car</w:t>
        </w:r>
      </w:ins>
      <w:ins w:id="707" w:author="Veronique ROUSSEL" w:date="2016-09-27T11:49:00Z">
        <w:r w:rsidR="000505DA">
          <w:t>r</w:t>
        </w:r>
      </w:ins>
      <w:ins w:id="708" w:author="Veronique ROUSSEL" w:date="2016-09-27T11:48:00Z">
        <w:r w:rsidR="000505DA">
          <w:t>elage</w:t>
        </w:r>
      </w:ins>
      <w:del w:id="709" w:author="Veronique ROUSSEL" w:date="2016-09-27T11:48:00Z">
        <w:r w:rsidDel="000505DA">
          <w:delText> ?</w:delText>
        </w:r>
      </w:del>
      <w:r>
        <w:t xml:space="preserve"> </w:t>
      </w:r>
    </w:p>
    <w:p w:rsidR="00AC25FA" w:rsidRDefault="00AC25FA" w:rsidP="00AC25FA"/>
    <w:p w:rsidR="005920E7" w:rsidDel="000505DA" w:rsidRDefault="005920E7">
      <w:pPr>
        <w:pStyle w:val="Titre1"/>
        <w:rPr>
          <w:del w:id="710" w:author="Veronique ROUSSEL" w:date="2016-09-27T11:49:00Z"/>
        </w:rPr>
        <w:pPrChange w:id="711" w:author="Veronique ROUSSEL" w:date="2016-09-27T12:01:00Z">
          <w:pPr/>
        </w:pPrChange>
      </w:pPr>
      <w:bookmarkStart w:id="712" w:name="_Toc462741106"/>
      <w:bookmarkStart w:id="713" w:name="_Toc462741212"/>
      <w:bookmarkEnd w:id="712"/>
      <w:bookmarkEnd w:id="713"/>
    </w:p>
    <w:p w:rsidR="005920E7" w:rsidDel="000505DA" w:rsidRDefault="005920E7">
      <w:pPr>
        <w:pStyle w:val="Titre1"/>
        <w:rPr>
          <w:del w:id="714" w:author="Veronique ROUSSEL" w:date="2016-09-27T11:49:00Z"/>
        </w:rPr>
        <w:pPrChange w:id="715" w:author="Veronique ROUSSEL" w:date="2016-09-27T12:01:00Z">
          <w:pPr/>
        </w:pPrChange>
      </w:pPr>
      <w:bookmarkStart w:id="716" w:name="_Toc462741107"/>
      <w:bookmarkStart w:id="717" w:name="_Toc462741213"/>
      <w:bookmarkEnd w:id="716"/>
      <w:bookmarkEnd w:id="717"/>
    </w:p>
    <w:p w:rsidR="005920E7" w:rsidDel="000505DA" w:rsidRDefault="005920E7">
      <w:pPr>
        <w:pStyle w:val="Titre1"/>
        <w:rPr>
          <w:del w:id="718" w:author="Veronique ROUSSEL" w:date="2016-09-27T11:49:00Z"/>
        </w:rPr>
        <w:pPrChange w:id="719" w:author="Veronique ROUSSEL" w:date="2016-09-27T12:01:00Z">
          <w:pPr/>
        </w:pPrChange>
      </w:pPr>
      <w:del w:id="720" w:author="Veronique ROUSSEL" w:date="2016-09-27T11:49:00Z">
        <w:r w:rsidDel="000505DA">
          <w:delText>vue le 26-09-2016</w:delText>
        </w:r>
        <w:bookmarkStart w:id="721" w:name="_Toc462741108"/>
        <w:bookmarkStart w:id="722" w:name="_Toc462741214"/>
        <w:bookmarkEnd w:id="721"/>
        <w:bookmarkEnd w:id="722"/>
      </w:del>
    </w:p>
    <w:p w:rsidR="005920E7" w:rsidDel="000505DA" w:rsidRDefault="005920E7">
      <w:pPr>
        <w:pStyle w:val="Titre1"/>
        <w:rPr>
          <w:del w:id="723" w:author="Veronique ROUSSEL" w:date="2016-09-27T11:49:00Z"/>
        </w:rPr>
        <w:pPrChange w:id="724" w:author="Veronique ROUSSEL" w:date="2016-09-27T12:01:00Z">
          <w:pPr/>
        </w:pPrChange>
      </w:pPr>
      <w:bookmarkStart w:id="725" w:name="_Toc462741109"/>
      <w:bookmarkStart w:id="726" w:name="_Toc462741215"/>
      <w:bookmarkEnd w:id="725"/>
      <w:bookmarkEnd w:id="726"/>
    </w:p>
    <w:p w:rsidR="005920E7" w:rsidDel="000505DA" w:rsidRDefault="005920E7">
      <w:pPr>
        <w:pStyle w:val="Titre1"/>
        <w:rPr>
          <w:del w:id="727" w:author="Veronique ROUSSEL" w:date="2016-09-27T11:49:00Z"/>
        </w:rPr>
        <w:pPrChange w:id="728" w:author="Veronique ROUSSEL" w:date="2016-09-27T12:01:00Z">
          <w:pPr/>
        </w:pPrChange>
      </w:pPr>
      <w:del w:id="729" w:author="Veronique ROUSSEL" w:date="2016-09-27T11:49:00Z">
        <w:r w:rsidDel="000505DA">
          <w:delText xml:space="preserve">revêtement : sol </w:delText>
        </w:r>
        <w:bookmarkStart w:id="730" w:name="_Toc462741110"/>
        <w:bookmarkStart w:id="731" w:name="_Toc462741216"/>
        <w:bookmarkEnd w:id="730"/>
        <w:bookmarkEnd w:id="731"/>
      </w:del>
    </w:p>
    <w:p w:rsidR="005920E7" w:rsidDel="000505DA" w:rsidRDefault="005920E7">
      <w:pPr>
        <w:pStyle w:val="Titre1"/>
        <w:rPr>
          <w:del w:id="732" w:author="Veronique ROUSSEL" w:date="2016-09-27T11:49:00Z"/>
        </w:rPr>
        <w:pPrChange w:id="733" w:author="Veronique ROUSSEL" w:date="2016-09-27T12:01:00Z">
          <w:pPr/>
        </w:pPrChange>
      </w:pPr>
      <w:del w:id="734" w:author="Veronique ROUSSEL" w:date="2016-09-27T11:49:00Z">
        <w:r w:rsidDel="000505DA">
          <w:delText>rdch : PVC</w:delText>
        </w:r>
        <w:bookmarkStart w:id="735" w:name="_Toc462741111"/>
        <w:bookmarkStart w:id="736" w:name="_Toc462741217"/>
        <w:bookmarkEnd w:id="735"/>
        <w:bookmarkEnd w:id="736"/>
      </w:del>
    </w:p>
    <w:p w:rsidR="005920E7" w:rsidDel="000505DA" w:rsidRDefault="005920E7">
      <w:pPr>
        <w:pStyle w:val="Titre1"/>
        <w:rPr>
          <w:del w:id="737" w:author="Veronique ROUSSEL" w:date="2016-09-27T11:49:00Z"/>
        </w:rPr>
        <w:pPrChange w:id="738" w:author="Veronique ROUSSEL" w:date="2016-09-27T12:01:00Z">
          <w:pPr/>
        </w:pPrChange>
      </w:pPr>
      <w:del w:id="739" w:author="Veronique ROUSSEL" w:date="2016-09-27T11:49:00Z">
        <w:r w:rsidDel="000505DA">
          <w:delText xml:space="preserve">Bureau : </w:delText>
        </w:r>
        <w:bookmarkStart w:id="740" w:name="_Toc462741112"/>
        <w:bookmarkStart w:id="741" w:name="_Toc462741218"/>
        <w:bookmarkEnd w:id="740"/>
        <w:bookmarkEnd w:id="741"/>
      </w:del>
    </w:p>
    <w:p w:rsidR="005920E7" w:rsidDel="00275EA5" w:rsidRDefault="005920E7">
      <w:pPr>
        <w:pStyle w:val="Titre1"/>
        <w:rPr>
          <w:del w:id="742" w:author="Veronique ROUSSEL" w:date="2016-09-27T11:58:00Z"/>
        </w:rPr>
        <w:pPrChange w:id="743" w:author="Veronique ROUSSEL" w:date="2016-09-27T12:01:00Z">
          <w:pPr/>
        </w:pPrChange>
      </w:pPr>
      <w:bookmarkStart w:id="744" w:name="_Toc462741113"/>
      <w:bookmarkStart w:id="745" w:name="_Toc462741219"/>
      <w:bookmarkEnd w:id="744"/>
      <w:bookmarkEnd w:id="745"/>
    </w:p>
    <w:p w:rsidR="005943A8" w:rsidDel="00275EA5" w:rsidRDefault="005943A8">
      <w:pPr>
        <w:pStyle w:val="Titre1"/>
        <w:rPr>
          <w:del w:id="746" w:author="Veronique ROUSSEL" w:date="2016-09-27T11:58:00Z"/>
        </w:rPr>
        <w:pPrChange w:id="747" w:author="Veronique ROUSSEL" w:date="2016-09-27T12:01:00Z">
          <w:pPr/>
        </w:pPrChange>
      </w:pPr>
      <w:bookmarkStart w:id="748" w:name="_Toc462741114"/>
      <w:bookmarkStart w:id="749" w:name="_Toc462741220"/>
      <w:bookmarkEnd w:id="748"/>
      <w:bookmarkEnd w:id="749"/>
    </w:p>
    <w:p w:rsidR="005943A8" w:rsidRPr="000505DA" w:rsidRDefault="00FF4C15">
      <w:pPr>
        <w:pStyle w:val="Titre1"/>
        <w:rPr>
          <w:b/>
          <w:rPrChange w:id="750" w:author="Veronique ROUSSEL" w:date="2016-09-27T11:49:00Z">
            <w:rPr/>
          </w:rPrChange>
        </w:rPr>
        <w:pPrChange w:id="751" w:author="Veronique ROUSSEL" w:date="2016-09-27T12:01:00Z">
          <w:pPr/>
        </w:pPrChange>
      </w:pPr>
      <w:bookmarkStart w:id="752" w:name="_Toc462741221"/>
      <w:r w:rsidRPr="000505DA">
        <w:rPr>
          <w:b/>
          <w:rPrChange w:id="753" w:author="Veronique ROUSSEL" w:date="2016-09-27T11:49:00Z">
            <w:rPr/>
          </w:rPrChange>
        </w:rPr>
        <w:t>Timing </w:t>
      </w:r>
      <w:ins w:id="754" w:author="Veronique ROUSSEL" w:date="2016-09-27T12:02:00Z">
        <w:r w:rsidR="00027966">
          <w:rPr>
            <w:b/>
          </w:rPr>
          <w:t xml:space="preserve">et actions </w:t>
        </w:r>
      </w:ins>
      <w:r w:rsidRPr="000505DA">
        <w:rPr>
          <w:b/>
          <w:rPrChange w:id="755" w:author="Veronique ROUSSEL" w:date="2016-09-27T11:49:00Z">
            <w:rPr/>
          </w:rPrChange>
        </w:rPr>
        <w:t>:</w:t>
      </w:r>
      <w:bookmarkEnd w:id="752"/>
      <w:r w:rsidRPr="000505DA">
        <w:rPr>
          <w:b/>
          <w:rPrChange w:id="756" w:author="Veronique ROUSSEL" w:date="2016-09-27T11:49:00Z">
            <w:rPr/>
          </w:rPrChange>
        </w:rPr>
        <w:t xml:space="preserve">  </w:t>
      </w:r>
    </w:p>
    <w:p w:rsidR="00FF4C15" w:rsidRDefault="00FF4C15" w:rsidP="00AC25FA"/>
    <w:p w:rsidR="00897189" w:rsidRDefault="00897189" w:rsidP="00AC25FA">
      <w:pPr>
        <w:rPr>
          <w:ins w:id="757" w:author="Veronique ROUSSEL" w:date="2016-09-26T18:12:00Z"/>
        </w:rPr>
      </w:pPr>
      <w:ins w:id="758" w:author="Veronique ROUSSEL" w:date="2016-09-26T18:11:00Z">
        <w:r>
          <w:t>Avant contrat : 31-10-2016 :</w:t>
        </w:r>
      </w:ins>
      <w:ins w:id="759" w:author="Veronique ROUSSEL" w:date="2016-09-26T18:12:00Z">
        <w:r>
          <w:t xml:space="preserve"> </w:t>
        </w:r>
      </w:ins>
      <w:ins w:id="760" w:author="Veronique ROUSSEL" w:date="2016-09-26T18:11:00Z">
        <w:r>
          <w:t>Plan, descriptif, chiffrage validé</w:t>
        </w:r>
      </w:ins>
    </w:p>
    <w:p w:rsidR="00897189" w:rsidRDefault="00897189" w:rsidP="00AC25FA">
      <w:pPr>
        <w:rPr>
          <w:ins w:id="761" w:author="Veronique ROUSSEL" w:date="2016-09-26T18:12:00Z"/>
        </w:rPr>
      </w:pPr>
      <w:ins w:id="762" w:author="Veronique ROUSSEL" w:date="2016-09-26T18:12:00Z">
        <w:r>
          <w:t>Lancement : pc Déposé après le 31-10-2016</w:t>
        </w:r>
      </w:ins>
    </w:p>
    <w:p w:rsidR="00897189" w:rsidDel="004B024E" w:rsidRDefault="00897189" w:rsidP="00AC25FA">
      <w:pPr>
        <w:rPr>
          <w:del w:id="763" w:author="Veronique ROUSSEL" w:date="2016-09-26T18:16:00Z"/>
        </w:rPr>
      </w:pPr>
    </w:p>
    <w:p w:rsidR="00FF4C15" w:rsidDel="00275EA5" w:rsidRDefault="00FF4C15" w:rsidP="00AC25FA">
      <w:pPr>
        <w:rPr>
          <w:del w:id="764" w:author="Veronique ROUSSEL" w:date="2016-09-27T11:58:00Z"/>
        </w:rPr>
      </w:pPr>
    </w:p>
    <w:p w:rsidR="00FF4C15" w:rsidRDefault="00FF4C15" w:rsidP="00AC25FA"/>
    <w:tbl>
      <w:tblPr>
        <w:tblStyle w:val="Grilledutableau"/>
        <w:tblW w:w="10377" w:type="dxa"/>
        <w:tblInd w:w="-601" w:type="dxa"/>
        <w:tblLook w:val="04A0" w:firstRow="1" w:lastRow="0" w:firstColumn="1" w:lastColumn="0" w:noHBand="0" w:noVBand="1"/>
        <w:tblPrChange w:id="765" w:author="Veronique ROUSSEL" w:date="2016-09-27T11:58:00Z">
          <w:tblPr>
            <w:tblStyle w:val="Grilledutableau"/>
            <w:tblW w:w="0" w:type="auto"/>
            <w:tblInd w:w="-601" w:type="dxa"/>
            <w:tblLook w:val="04A0" w:firstRow="1" w:lastRow="0" w:firstColumn="1" w:lastColumn="0" w:noHBand="0" w:noVBand="1"/>
          </w:tblPr>
        </w:tblPrChange>
      </w:tblPr>
      <w:tblGrid>
        <w:gridCol w:w="1731"/>
        <w:gridCol w:w="2233"/>
        <w:gridCol w:w="2808"/>
        <w:gridCol w:w="1407"/>
        <w:gridCol w:w="1223"/>
        <w:gridCol w:w="975"/>
        <w:tblGridChange w:id="766">
          <w:tblGrid>
            <w:gridCol w:w="1202"/>
            <w:gridCol w:w="529"/>
            <w:gridCol w:w="72"/>
            <w:gridCol w:w="1161"/>
            <w:gridCol w:w="1000"/>
            <w:gridCol w:w="144"/>
            <w:gridCol w:w="1166"/>
            <w:gridCol w:w="1498"/>
            <w:gridCol w:w="1394"/>
            <w:gridCol w:w="13"/>
            <w:gridCol w:w="241"/>
            <w:gridCol w:w="910"/>
            <w:gridCol w:w="72"/>
            <w:gridCol w:w="651"/>
            <w:gridCol w:w="324"/>
            <w:gridCol w:w="488"/>
            <w:gridCol w:w="1867"/>
            <w:gridCol w:w="1305"/>
            <w:gridCol w:w="820"/>
            <w:gridCol w:w="921"/>
          </w:tblGrid>
        </w:tblGridChange>
      </w:tblGrid>
      <w:tr w:rsidR="00944E94" w:rsidRPr="00FF4C15" w:rsidTr="00A429EA">
        <w:trPr>
          <w:trPrChange w:id="767" w:author="Veronique ROUSSEL" w:date="2016-09-27T11:58:00Z">
            <w:trPr>
              <w:gridBefore w:val="3"/>
            </w:trPr>
          </w:trPrChange>
        </w:trPr>
        <w:tc>
          <w:tcPr>
            <w:tcW w:w="1731" w:type="dxa"/>
            <w:tcPrChange w:id="768" w:author="Veronique ROUSSEL" w:date="2016-09-27T11:58:00Z">
              <w:tcPr>
                <w:tcW w:w="2357" w:type="dxa"/>
                <w:gridSpan w:val="3"/>
              </w:tcPr>
            </w:tcPrChange>
          </w:tcPr>
          <w:p w:rsidR="00944E94" w:rsidRPr="00FF4C15" w:rsidRDefault="00944E94" w:rsidP="00FF4C15">
            <w:r w:rsidRPr="00FF4C15">
              <w:t>Quoi</w:t>
            </w:r>
          </w:p>
        </w:tc>
        <w:tc>
          <w:tcPr>
            <w:tcW w:w="2233" w:type="dxa"/>
            <w:tcPrChange w:id="769" w:author="Veronique ROUSSEL" w:date="2016-09-27T11:58:00Z">
              <w:tcPr>
                <w:tcW w:w="4312" w:type="dxa"/>
                <w:gridSpan w:val="5"/>
              </w:tcPr>
            </w:tcPrChange>
          </w:tcPr>
          <w:p w:rsidR="00944E94" w:rsidRPr="00FF4C15" w:rsidRDefault="00944E94" w:rsidP="00FF4C15"/>
        </w:tc>
        <w:tc>
          <w:tcPr>
            <w:tcW w:w="2808" w:type="dxa"/>
            <w:tcPrChange w:id="770" w:author="Veronique ROUSSEL" w:date="2016-09-27T11:58:00Z">
              <w:tcPr>
                <w:tcW w:w="4451" w:type="dxa"/>
                <w:gridSpan w:val="6"/>
              </w:tcPr>
            </w:tcPrChange>
          </w:tcPr>
          <w:p w:rsidR="00944E94" w:rsidRPr="00FF4C15" w:rsidRDefault="00944E94" w:rsidP="00FF4C15">
            <w:r w:rsidRPr="00FF4C15">
              <w:t>Comment</w:t>
            </w:r>
          </w:p>
        </w:tc>
        <w:tc>
          <w:tcPr>
            <w:tcW w:w="1407" w:type="dxa"/>
            <w:tcPrChange w:id="771" w:author="Veronique ROUSSEL" w:date="2016-09-27T11:58:00Z">
              <w:tcPr>
                <w:tcW w:w="1319" w:type="dxa"/>
              </w:tcPr>
            </w:tcPrChange>
          </w:tcPr>
          <w:p w:rsidR="00944E94" w:rsidRPr="00FF4C15" w:rsidRDefault="00944E94" w:rsidP="00FF4C15">
            <w:r w:rsidRPr="00FF4C15">
              <w:t>Qui</w:t>
            </w:r>
          </w:p>
        </w:tc>
        <w:tc>
          <w:tcPr>
            <w:tcW w:w="1223" w:type="dxa"/>
            <w:tcPrChange w:id="772" w:author="Veronique ROUSSEL" w:date="2016-09-27T11:58:00Z">
              <w:tcPr>
                <w:tcW w:w="830" w:type="dxa"/>
              </w:tcPr>
            </w:tcPrChange>
          </w:tcPr>
          <w:p w:rsidR="00944E94" w:rsidRPr="00FF4C15" w:rsidRDefault="00944E94" w:rsidP="00FF4C15">
            <w:r w:rsidRPr="00FF4C15">
              <w:t>date</w:t>
            </w:r>
          </w:p>
        </w:tc>
        <w:tc>
          <w:tcPr>
            <w:tcW w:w="975" w:type="dxa"/>
            <w:tcPrChange w:id="773" w:author="Veronique ROUSSEL" w:date="2016-09-27T11:58:00Z">
              <w:tcPr>
                <w:tcW w:w="932" w:type="dxa"/>
              </w:tcPr>
            </w:tcPrChange>
          </w:tcPr>
          <w:p w:rsidR="00944E94" w:rsidRPr="00FF4C15" w:rsidRDefault="00944E94" w:rsidP="00FF4C15">
            <w:r w:rsidRPr="00FF4C15">
              <w:t xml:space="preserve">Fait ? </w:t>
            </w:r>
          </w:p>
        </w:tc>
      </w:tr>
      <w:tr w:rsidR="00944E94" w:rsidRPr="00FF4C15" w:rsidTr="00A429EA">
        <w:trPr>
          <w:trPrChange w:id="774" w:author="Veronique ROUSSEL" w:date="2016-09-27T11:58:00Z">
            <w:trPr>
              <w:gridBefore w:val="3"/>
            </w:trPr>
          </w:trPrChange>
        </w:trPr>
        <w:tc>
          <w:tcPr>
            <w:tcW w:w="1731" w:type="dxa"/>
            <w:tcPrChange w:id="775" w:author="Veronique ROUSSEL" w:date="2016-09-27T11:58:00Z">
              <w:tcPr>
                <w:tcW w:w="2357" w:type="dxa"/>
                <w:gridSpan w:val="3"/>
              </w:tcPr>
            </w:tcPrChange>
          </w:tcPr>
          <w:p w:rsidR="00944E94" w:rsidRPr="00FF4C15" w:rsidRDefault="00944E94" w:rsidP="00FF4C15">
            <w:r>
              <w:t xml:space="preserve">Redessiner </w:t>
            </w:r>
          </w:p>
        </w:tc>
        <w:tc>
          <w:tcPr>
            <w:tcW w:w="2233" w:type="dxa"/>
            <w:tcPrChange w:id="776" w:author="Veronique ROUSSEL" w:date="2016-09-27T11:58:00Z">
              <w:tcPr>
                <w:tcW w:w="4312" w:type="dxa"/>
                <w:gridSpan w:val="5"/>
              </w:tcPr>
            </w:tcPrChange>
          </w:tcPr>
          <w:p w:rsidR="00944E94" w:rsidRDefault="00944E94" w:rsidP="00FF4C15">
            <w:pPr>
              <w:rPr>
                <w:ins w:id="777" w:author="Veronique ROUSSEL" w:date="2016-09-26T18:02:00Z"/>
              </w:rPr>
            </w:pPr>
          </w:p>
        </w:tc>
        <w:tc>
          <w:tcPr>
            <w:tcW w:w="2808" w:type="dxa"/>
            <w:tcPrChange w:id="778" w:author="Veronique ROUSSEL" w:date="2016-09-27T11:58:00Z">
              <w:tcPr>
                <w:tcW w:w="4451" w:type="dxa"/>
                <w:gridSpan w:val="6"/>
              </w:tcPr>
            </w:tcPrChange>
          </w:tcPr>
          <w:p w:rsidR="00944E94" w:rsidRPr="00FF4C15" w:rsidRDefault="00944E94" w:rsidP="00FF4C15">
            <w:r>
              <w:t xml:space="preserve">MAJ plan </w:t>
            </w:r>
          </w:p>
        </w:tc>
        <w:tc>
          <w:tcPr>
            <w:tcW w:w="1407" w:type="dxa"/>
            <w:tcPrChange w:id="779" w:author="Veronique ROUSSEL" w:date="2016-09-27T11:58:00Z">
              <w:tcPr>
                <w:tcW w:w="1319" w:type="dxa"/>
              </w:tcPr>
            </w:tcPrChange>
          </w:tcPr>
          <w:p w:rsidR="00944E94" w:rsidRPr="00FF4C15" w:rsidRDefault="000505DA" w:rsidP="00FF4C15">
            <w:ins w:id="780" w:author="Veronique ROUSSEL" w:date="2016-09-27T11:52:00Z">
              <w:r>
                <w:t>SM/MH</w:t>
              </w:r>
            </w:ins>
          </w:p>
        </w:tc>
        <w:tc>
          <w:tcPr>
            <w:tcW w:w="1223" w:type="dxa"/>
            <w:tcPrChange w:id="781" w:author="Veronique ROUSSEL" w:date="2016-09-27T11:58:00Z">
              <w:tcPr>
                <w:tcW w:w="830" w:type="dxa"/>
              </w:tcPr>
            </w:tcPrChange>
          </w:tcPr>
          <w:p w:rsidR="00944E94" w:rsidRPr="00FF4C15" w:rsidRDefault="000505DA" w:rsidP="00FF4C15">
            <w:ins w:id="782" w:author="Veronique ROUSSEL" w:date="2016-09-27T11:50:00Z">
              <w:r>
                <w:t>10-10</w:t>
              </w:r>
            </w:ins>
            <w:ins w:id="783" w:author="Veronique ROUSSEL" w:date="2016-09-27T11:51:00Z">
              <w:r>
                <w:t>-16</w:t>
              </w:r>
            </w:ins>
          </w:p>
        </w:tc>
        <w:tc>
          <w:tcPr>
            <w:tcW w:w="975" w:type="dxa"/>
            <w:tcPrChange w:id="784" w:author="Veronique ROUSSEL" w:date="2016-09-27T11:58:00Z">
              <w:tcPr>
                <w:tcW w:w="932" w:type="dxa"/>
              </w:tcPr>
            </w:tcPrChange>
          </w:tcPr>
          <w:p w:rsidR="00944E94" w:rsidRPr="00FF4C15" w:rsidRDefault="00944E94" w:rsidP="00FF4C15"/>
        </w:tc>
      </w:tr>
      <w:tr w:rsidR="00944E94" w:rsidRPr="00FF4C15" w:rsidTr="00A429EA">
        <w:trPr>
          <w:trPrChange w:id="785" w:author="Veronique ROUSSEL" w:date="2016-09-27T11:58:00Z">
            <w:trPr>
              <w:gridBefore w:val="3"/>
            </w:trPr>
          </w:trPrChange>
        </w:trPr>
        <w:tc>
          <w:tcPr>
            <w:tcW w:w="1731" w:type="dxa"/>
            <w:tcPrChange w:id="786" w:author="Veronique ROUSSEL" w:date="2016-09-27T11:58:00Z">
              <w:tcPr>
                <w:tcW w:w="2357" w:type="dxa"/>
                <w:gridSpan w:val="3"/>
              </w:tcPr>
            </w:tcPrChange>
          </w:tcPr>
          <w:p w:rsidR="00944E94" w:rsidRPr="00FF4C15" w:rsidRDefault="00944E94" w:rsidP="00FF4C15">
            <w:r>
              <w:t>Envoyer facture</w:t>
            </w:r>
          </w:p>
        </w:tc>
        <w:tc>
          <w:tcPr>
            <w:tcW w:w="2233" w:type="dxa"/>
            <w:tcPrChange w:id="787" w:author="Veronique ROUSSEL" w:date="2016-09-27T11:58:00Z">
              <w:tcPr>
                <w:tcW w:w="4312" w:type="dxa"/>
                <w:gridSpan w:val="5"/>
              </w:tcPr>
            </w:tcPrChange>
          </w:tcPr>
          <w:p w:rsidR="00944E94" w:rsidRDefault="00944E94" w:rsidP="00FF4C15">
            <w:pPr>
              <w:rPr>
                <w:ins w:id="788" w:author="Veronique ROUSSEL" w:date="2016-09-26T18:02:00Z"/>
              </w:rPr>
            </w:pPr>
          </w:p>
        </w:tc>
        <w:tc>
          <w:tcPr>
            <w:tcW w:w="2808" w:type="dxa"/>
            <w:tcPrChange w:id="789" w:author="Veronique ROUSSEL" w:date="2016-09-27T11:58:00Z">
              <w:tcPr>
                <w:tcW w:w="4451" w:type="dxa"/>
                <w:gridSpan w:val="6"/>
              </w:tcPr>
            </w:tcPrChange>
          </w:tcPr>
          <w:p w:rsidR="00944E94" w:rsidRPr="00FF4C15" w:rsidRDefault="00944E94" w:rsidP="00FF4C15">
            <w:r>
              <w:t>Edf + eau</w:t>
            </w:r>
          </w:p>
        </w:tc>
        <w:tc>
          <w:tcPr>
            <w:tcW w:w="1407" w:type="dxa"/>
            <w:tcPrChange w:id="790" w:author="Veronique ROUSSEL" w:date="2016-09-27T11:58:00Z">
              <w:tcPr>
                <w:tcW w:w="1319" w:type="dxa"/>
              </w:tcPr>
            </w:tcPrChange>
          </w:tcPr>
          <w:p w:rsidR="00944E94" w:rsidRPr="00FF4C15" w:rsidRDefault="00944E94" w:rsidP="00FF4C15">
            <w:del w:id="791" w:author="Veronique ROUSSEL" w:date="2016-09-27T11:51:00Z">
              <w:r w:rsidDel="000505DA">
                <w:delText>auditech</w:delText>
              </w:r>
            </w:del>
            <w:ins w:id="792" w:author="Veronique ROUSSEL" w:date="2016-09-27T11:51:00Z">
              <w:r w:rsidR="000505DA">
                <w:t>VRO</w:t>
              </w:r>
            </w:ins>
          </w:p>
        </w:tc>
        <w:tc>
          <w:tcPr>
            <w:tcW w:w="1223" w:type="dxa"/>
            <w:tcPrChange w:id="793" w:author="Veronique ROUSSEL" w:date="2016-09-27T11:58:00Z">
              <w:tcPr>
                <w:tcW w:w="830" w:type="dxa"/>
              </w:tcPr>
            </w:tcPrChange>
          </w:tcPr>
          <w:p w:rsidR="00944E94" w:rsidRPr="00FF4C15" w:rsidRDefault="000505DA" w:rsidP="00FF4C15">
            <w:ins w:id="794" w:author="Veronique ROUSSEL" w:date="2016-09-27T11:51:00Z">
              <w:r>
                <w:t>27-09-16</w:t>
              </w:r>
            </w:ins>
          </w:p>
        </w:tc>
        <w:tc>
          <w:tcPr>
            <w:tcW w:w="975" w:type="dxa"/>
            <w:tcPrChange w:id="795" w:author="Veronique ROUSSEL" w:date="2016-09-27T11:58:00Z">
              <w:tcPr>
                <w:tcW w:w="932" w:type="dxa"/>
              </w:tcPr>
            </w:tcPrChange>
          </w:tcPr>
          <w:p w:rsidR="00944E94" w:rsidRPr="00FF4C15" w:rsidRDefault="00762D8F" w:rsidP="00FF4C15">
            <w:ins w:id="796" w:author="Veronique ROUSSEL" w:date="2016-09-28T12:24:00Z">
              <w:r>
                <w:t>fait</w:t>
              </w:r>
            </w:ins>
          </w:p>
        </w:tc>
      </w:tr>
      <w:tr w:rsidR="00944E94" w:rsidRPr="00FF4C15" w:rsidTr="00A429EA">
        <w:trPr>
          <w:trPrChange w:id="797" w:author="Veronique ROUSSEL" w:date="2016-09-27T11:58:00Z">
            <w:trPr>
              <w:gridBefore w:val="3"/>
            </w:trPr>
          </w:trPrChange>
        </w:trPr>
        <w:tc>
          <w:tcPr>
            <w:tcW w:w="1731" w:type="dxa"/>
            <w:tcPrChange w:id="798" w:author="Veronique ROUSSEL" w:date="2016-09-27T11:58:00Z">
              <w:tcPr>
                <w:tcW w:w="2357" w:type="dxa"/>
                <w:gridSpan w:val="3"/>
              </w:tcPr>
            </w:tcPrChange>
          </w:tcPr>
          <w:p w:rsidR="00944E94" w:rsidRPr="00FF4C15" w:rsidRDefault="000505DA" w:rsidP="00FF4C15">
            <w:ins w:id="799" w:author="Veronique ROUSSEL" w:date="2016-09-27T11:51:00Z">
              <w:r>
                <w:t xml:space="preserve">Projet de </w:t>
              </w:r>
            </w:ins>
            <w:r w:rsidR="00944E94">
              <w:t>Contrat VEFA</w:t>
            </w:r>
            <w:ins w:id="800" w:author="Veronique ROUSSEL" w:date="2016-09-27T11:51:00Z">
              <w:r>
                <w:t xml:space="preserve"> </w:t>
              </w:r>
            </w:ins>
          </w:p>
        </w:tc>
        <w:tc>
          <w:tcPr>
            <w:tcW w:w="2233" w:type="dxa"/>
            <w:tcPrChange w:id="801" w:author="Veronique ROUSSEL" w:date="2016-09-27T11:58:00Z">
              <w:tcPr>
                <w:tcW w:w="4312" w:type="dxa"/>
                <w:gridSpan w:val="5"/>
              </w:tcPr>
            </w:tcPrChange>
          </w:tcPr>
          <w:p w:rsidR="00944E94" w:rsidRPr="00FF4C15" w:rsidRDefault="00944E94" w:rsidP="00FF4C15">
            <w:pPr>
              <w:rPr>
                <w:ins w:id="802" w:author="Veronique ROUSSEL" w:date="2016-09-26T18:02:00Z"/>
              </w:rPr>
            </w:pPr>
          </w:p>
        </w:tc>
        <w:tc>
          <w:tcPr>
            <w:tcW w:w="2808" w:type="dxa"/>
            <w:tcPrChange w:id="803" w:author="Veronique ROUSSEL" w:date="2016-09-27T11:58:00Z">
              <w:tcPr>
                <w:tcW w:w="4451" w:type="dxa"/>
                <w:gridSpan w:val="6"/>
              </w:tcPr>
            </w:tcPrChange>
          </w:tcPr>
          <w:p w:rsidR="00944E94" w:rsidRPr="00FF4C15" w:rsidRDefault="00944E94" w:rsidP="00FF4C15"/>
        </w:tc>
        <w:tc>
          <w:tcPr>
            <w:tcW w:w="1407" w:type="dxa"/>
            <w:tcPrChange w:id="804" w:author="Veronique ROUSSEL" w:date="2016-09-27T11:58:00Z">
              <w:tcPr>
                <w:tcW w:w="1319" w:type="dxa"/>
              </w:tcPr>
            </w:tcPrChange>
          </w:tcPr>
          <w:p w:rsidR="00944E94" w:rsidRPr="00FF4C15" w:rsidRDefault="000505DA" w:rsidP="00FF4C15">
            <w:ins w:id="805" w:author="Veronique ROUSSEL" w:date="2016-09-27T11:51:00Z">
              <w:r>
                <w:t>LM</w:t>
              </w:r>
            </w:ins>
            <w:del w:id="806" w:author="Veronique ROUSSEL" w:date="2016-09-27T11:51:00Z">
              <w:r w:rsidDel="000505DA">
                <w:delText>B</w:delText>
              </w:r>
              <w:r w:rsidR="00944E94" w:rsidDel="000505DA">
                <w:delText>np</w:delText>
              </w:r>
            </w:del>
          </w:p>
        </w:tc>
        <w:tc>
          <w:tcPr>
            <w:tcW w:w="1223" w:type="dxa"/>
            <w:tcPrChange w:id="807" w:author="Veronique ROUSSEL" w:date="2016-09-27T11:58:00Z">
              <w:tcPr>
                <w:tcW w:w="830" w:type="dxa"/>
              </w:tcPr>
            </w:tcPrChange>
          </w:tcPr>
          <w:p w:rsidR="00944E94" w:rsidRPr="00FF4C15" w:rsidRDefault="00944E94" w:rsidP="00FF4C15"/>
        </w:tc>
        <w:tc>
          <w:tcPr>
            <w:tcW w:w="975" w:type="dxa"/>
            <w:tcPrChange w:id="808" w:author="Veronique ROUSSEL" w:date="2016-09-27T11:58:00Z">
              <w:tcPr>
                <w:tcW w:w="932" w:type="dxa"/>
              </w:tcPr>
            </w:tcPrChange>
          </w:tcPr>
          <w:p w:rsidR="00944E94" w:rsidRPr="00FF4C15" w:rsidRDefault="00944E94" w:rsidP="00FF4C15"/>
        </w:tc>
      </w:tr>
      <w:tr w:rsidR="00944E94" w:rsidRPr="00FF4C15" w:rsidTr="00A429EA">
        <w:trPr>
          <w:trPrChange w:id="809" w:author="Veronique ROUSSEL" w:date="2016-09-27T11:58:00Z">
            <w:trPr>
              <w:gridBefore w:val="3"/>
            </w:trPr>
          </w:trPrChange>
        </w:trPr>
        <w:tc>
          <w:tcPr>
            <w:tcW w:w="1731" w:type="dxa"/>
            <w:tcPrChange w:id="810" w:author="Veronique ROUSSEL" w:date="2016-09-27T11:58:00Z">
              <w:tcPr>
                <w:tcW w:w="2357" w:type="dxa"/>
                <w:gridSpan w:val="3"/>
              </w:tcPr>
            </w:tcPrChange>
          </w:tcPr>
          <w:p w:rsidR="00944E94" w:rsidRPr="00FF4C15" w:rsidRDefault="00944E94" w:rsidP="00FF4C15">
            <w:r>
              <w:t>ASL</w:t>
            </w:r>
          </w:p>
        </w:tc>
        <w:tc>
          <w:tcPr>
            <w:tcW w:w="2233" w:type="dxa"/>
            <w:tcPrChange w:id="811" w:author="Veronique ROUSSEL" w:date="2016-09-27T11:58:00Z">
              <w:tcPr>
                <w:tcW w:w="4312" w:type="dxa"/>
                <w:gridSpan w:val="5"/>
              </w:tcPr>
            </w:tcPrChange>
          </w:tcPr>
          <w:p w:rsidR="00944E94" w:rsidRDefault="00944E94" w:rsidP="00FF4C15">
            <w:pPr>
              <w:rPr>
                <w:ins w:id="812" w:author="Veronique ROUSSEL" w:date="2016-09-26T18:02:00Z"/>
              </w:rPr>
            </w:pPr>
          </w:p>
        </w:tc>
        <w:tc>
          <w:tcPr>
            <w:tcW w:w="2808" w:type="dxa"/>
            <w:tcPrChange w:id="813" w:author="Veronique ROUSSEL" w:date="2016-09-27T11:58:00Z">
              <w:tcPr>
                <w:tcW w:w="4451" w:type="dxa"/>
                <w:gridSpan w:val="6"/>
              </w:tcPr>
            </w:tcPrChange>
          </w:tcPr>
          <w:p w:rsidR="00944E94" w:rsidRPr="00FF4C15" w:rsidRDefault="00944E94" w:rsidP="00FF4C15">
            <w:r>
              <w:t>Projet statut + règlement</w:t>
            </w:r>
          </w:p>
        </w:tc>
        <w:tc>
          <w:tcPr>
            <w:tcW w:w="1407" w:type="dxa"/>
            <w:tcPrChange w:id="814" w:author="Veronique ROUSSEL" w:date="2016-09-27T11:58:00Z">
              <w:tcPr>
                <w:tcW w:w="1319" w:type="dxa"/>
              </w:tcPr>
            </w:tcPrChange>
          </w:tcPr>
          <w:p w:rsidR="00944E94" w:rsidRPr="00FF4C15" w:rsidRDefault="00944E94" w:rsidP="00FF4C15">
            <w:r>
              <w:t>CAP Terrain</w:t>
            </w:r>
          </w:p>
        </w:tc>
        <w:tc>
          <w:tcPr>
            <w:tcW w:w="1223" w:type="dxa"/>
            <w:tcPrChange w:id="815" w:author="Veronique ROUSSEL" w:date="2016-09-27T11:58:00Z">
              <w:tcPr>
                <w:tcW w:w="830" w:type="dxa"/>
              </w:tcPr>
            </w:tcPrChange>
          </w:tcPr>
          <w:p w:rsidR="00944E94" w:rsidRPr="00FF4C15" w:rsidRDefault="000505DA" w:rsidP="00FF4C15">
            <w:ins w:id="816" w:author="Veronique ROUSSEL" w:date="2016-09-27T11:52:00Z">
              <w:r>
                <w:t>01-10-16</w:t>
              </w:r>
            </w:ins>
          </w:p>
        </w:tc>
        <w:tc>
          <w:tcPr>
            <w:tcW w:w="975" w:type="dxa"/>
            <w:tcPrChange w:id="817" w:author="Veronique ROUSSEL" w:date="2016-09-27T11:58:00Z">
              <w:tcPr>
                <w:tcW w:w="932" w:type="dxa"/>
              </w:tcPr>
            </w:tcPrChange>
          </w:tcPr>
          <w:p w:rsidR="00944E94" w:rsidRPr="00FF4C15" w:rsidRDefault="00944E94" w:rsidP="00FF4C15"/>
        </w:tc>
      </w:tr>
      <w:tr w:rsidR="00944E94" w:rsidRPr="00FF4C15" w:rsidTr="00A429EA">
        <w:trPr>
          <w:trPrChange w:id="818" w:author="Veronique ROUSSEL" w:date="2016-09-27T11:58:00Z">
            <w:trPr>
              <w:gridBefore w:val="3"/>
            </w:trPr>
          </w:trPrChange>
        </w:trPr>
        <w:tc>
          <w:tcPr>
            <w:tcW w:w="1731" w:type="dxa"/>
            <w:tcPrChange w:id="819" w:author="Veronique ROUSSEL" w:date="2016-09-27T11:58:00Z">
              <w:tcPr>
                <w:tcW w:w="2357" w:type="dxa"/>
                <w:gridSpan w:val="3"/>
              </w:tcPr>
            </w:tcPrChange>
          </w:tcPr>
          <w:p w:rsidR="00944E94" w:rsidRPr="00FF4C15" w:rsidRDefault="00944E94" w:rsidP="00FF4C15">
            <w:r>
              <w:t>Frais acte</w:t>
            </w:r>
          </w:p>
        </w:tc>
        <w:tc>
          <w:tcPr>
            <w:tcW w:w="2233" w:type="dxa"/>
            <w:tcPrChange w:id="820" w:author="Veronique ROUSSEL" w:date="2016-09-27T11:58:00Z">
              <w:tcPr>
                <w:tcW w:w="4312" w:type="dxa"/>
                <w:gridSpan w:val="5"/>
              </w:tcPr>
            </w:tcPrChange>
          </w:tcPr>
          <w:p w:rsidR="00944E94" w:rsidRDefault="000505DA" w:rsidP="00FF4C15">
            <w:pPr>
              <w:rPr>
                <w:ins w:id="821" w:author="Veronique ROUSSEL" w:date="2016-09-26T18:02:00Z"/>
              </w:rPr>
            </w:pPr>
            <w:ins w:id="822" w:author="Veronique ROUSSEL" w:date="2016-09-27T11:52:00Z">
              <w:r>
                <w:t>Voir Notaire</w:t>
              </w:r>
            </w:ins>
          </w:p>
        </w:tc>
        <w:tc>
          <w:tcPr>
            <w:tcW w:w="2808" w:type="dxa"/>
            <w:tcPrChange w:id="823" w:author="Veronique ROUSSEL" w:date="2016-09-27T11:58:00Z">
              <w:tcPr>
                <w:tcW w:w="4451" w:type="dxa"/>
                <w:gridSpan w:val="6"/>
              </w:tcPr>
            </w:tcPrChange>
          </w:tcPr>
          <w:p w:rsidR="00944E94" w:rsidRDefault="00944E94" w:rsidP="00FF4C15">
            <w:r>
              <w:t xml:space="preserve"> Convention préliminaire : </w:t>
            </w:r>
          </w:p>
          <w:p w:rsidR="00944E94" w:rsidRPr="00FF4C15" w:rsidRDefault="00944E94" w:rsidP="00FF4C15">
            <w:proofErr w:type="spellStart"/>
            <w:r>
              <w:t>vefa</w:t>
            </w:r>
            <w:proofErr w:type="spellEnd"/>
          </w:p>
        </w:tc>
        <w:tc>
          <w:tcPr>
            <w:tcW w:w="1407" w:type="dxa"/>
            <w:tcPrChange w:id="824" w:author="Veronique ROUSSEL" w:date="2016-09-27T11:58:00Z">
              <w:tcPr>
                <w:tcW w:w="1319" w:type="dxa"/>
              </w:tcPr>
            </w:tcPrChange>
          </w:tcPr>
          <w:p w:rsidR="00944E94" w:rsidRPr="00FF4C15" w:rsidRDefault="00944E94" w:rsidP="00FF4C15">
            <w:del w:id="825" w:author="Veronique ROUSSEL" w:date="2016-09-27T11:52:00Z">
              <w:r w:rsidDel="000505DA">
                <w:delText>Auditech</w:delText>
              </w:r>
            </w:del>
            <w:ins w:id="826" w:author="Veronique ROUSSEL" w:date="2016-09-27T11:52:00Z">
              <w:r w:rsidR="000505DA">
                <w:t>VRO</w:t>
              </w:r>
            </w:ins>
          </w:p>
        </w:tc>
        <w:tc>
          <w:tcPr>
            <w:tcW w:w="1223" w:type="dxa"/>
            <w:tcPrChange w:id="827" w:author="Veronique ROUSSEL" w:date="2016-09-27T11:58:00Z">
              <w:tcPr>
                <w:tcW w:w="830" w:type="dxa"/>
              </w:tcPr>
            </w:tcPrChange>
          </w:tcPr>
          <w:p w:rsidR="00944E94" w:rsidRPr="00FF4C15" w:rsidRDefault="000505DA" w:rsidP="00FF4C15">
            <w:ins w:id="828" w:author="Veronique ROUSSEL" w:date="2016-09-27T11:52:00Z">
              <w:r>
                <w:t>VRO</w:t>
              </w:r>
            </w:ins>
          </w:p>
        </w:tc>
        <w:tc>
          <w:tcPr>
            <w:tcW w:w="975" w:type="dxa"/>
            <w:tcPrChange w:id="829" w:author="Veronique ROUSSEL" w:date="2016-09-27T11:58:00Z">
              <w:tcPr>
                <w:tcW w:w="932" w:type="dxa"/>
              </w:tcPr>
            </w:tcPrChange>
          </w:tcPr>
          <w:p w:rsidR="00944E94" w:rsidRPr="00FF4C15" w:rsidRDefault="00944E94" w:rsidP="00FF4C15"/>
        </w:tc>
      </w:tr>
      <w:tr w:rsidR="00944E94" w:rsidRPr="00FF4C15" w:rsidTr="00A429EA">
        <w:trPr>
          <w:trPrChange w:id="830" w:author="Veronique ROUSSEL" w:date="2016-09-27T11:58:00Z">
            <w:trPr>
              <w:gridBefore w:val="3"/>
            </w:trPr>
          </w:trPrChange>
        </w:trPr>
        <w:tc>
          <w:tcPr>
            <w:tcW w:w="1731" w:type="dxa"/>
            <w:tcPrChange w:id="831" w:author="Veronique ROUSSEL" w:date="2016-09-27T11:58:00Z">
              <w:tcPr>
                <w:tcW w:w="2357" w:type="dxa"/>
                <w:gridSpan w:val="3"/>
              </w:tcPr>
            </w:tcPrChange>
          </w:tcPr>
          <w:p w:rsidR="00944E94" w:rsidRPr="00FF4C15" w:rsidRDefault="00944E94" w:rsidP="00FF4C15">
            <w:r>
              <w:lastRenderedPageBreak/>
              <w:t>Dossier technique</w:t>
            </w:r>
          </w:p>
        </w:tc>
        <w:tc>
          <w:tcPr>
            <w:tcW w:w="2233" w:type="dxa"/>
            <w:tcPrChange w:id="832" w:author="Veronique ROUSSEL" w:date="2016-09-27T11:58:00Z">
              <w:tcPr>
                <w:tcW w:w="4312" w:type="dxa"/>
                <w:gridSpan w:val="5"/>
              </w:tcPr>
            </w:tcPrChange>
          </w:tcPr>
          <w:p w:rsidR="00944E94" w:rsidRDefault="00944E94" w:rsidP="00FF4C15">
            <w:pPr>
              <w:rPr>
                <w:ins w:id="833" w:author="Veronique ROUSSEL" w:date="2016-09-26T18:02:00Z"/>
              </w:rPr>
            </w:pPr>
          </w:p>
        </w:tc>
        <w:tc>
          <w:tcPr>
            <w:tcW w:w="2808" w:type="dxa"/>
            <w:tcPrChange w:id="834" w:author="Veronique ROUSSEL" w:date="2016-09-27T11:58:00Z">
              <w:tcPr>
                <w:tcW w:w="4451" w:type="dxa"/>
                <w:gridSpan w:val="6"/>
              </w:tcPr>
            </w:tcPrChange>
          </w:tcPr>
          <w:p w:rsidR="00944E94" w:rsidRPr="00FF4C15" w:rsidRDefault="00944E94" w:rsidP="00FF4C15">
            <w:r>
              <w:t>Air plus</w:t>
            </w:r>
          </w:p>
        </w:tc>
        <w:tc>
          <w:tcPr>
            <w:tcW w:w="1407" w:type="dxa"/>
            <w:tcPrChange w:id="835" w:author="Veronique ROUSSEL" w:date="2016-09-27T11:58:00Z">
              <w:tcPr>
                <w:tcW w:w="1319" w:type="dxa"/>
              </w:tcPr>
            </w:tcPrChange>
          </w:tcPr>
          <w:p w:rsidR="00944E94" w:rsidRPr="00FF4C15" w:rsidRDefault="000505DA" w:rsidP="00FF4C15">
            <w:proofErr w:type="spellStart"/>
            <w:ins w:id="836" w:author="Veronique ROUSSEL" w:date="2016-09-27T11:52:00Z">
              <w:r>
                <w:t>Auditech</w:t>
              </w:r>
              <w:proofErr w:type="spellEnd"/>
              <w:r>
                <w:t xml:space="preserve"> (ML)</w:t>
              </w:r>
            </w:ins>
          </w:p>
        </w:tc>
        <w:tc>
          <w:tcPr>
            <w:tcW w:w="1223" w:type="dxa"/>
            <w:tcPrChange w:id="837" w:author="Veronique ROUSSEL" w:date="2016-09-27T11:58:00Z">
              <w:tcPr>
                <w:tcW w:w="830" w:type="dxa"/>
              </w:tcPr>
            </w:tcPrChange>
          </w:tcPr>
          <w:p w:rsidR="00944E94" w:rsidRPr="00FF4C15" w:rsidRDefault="000505DA" w:rsidP="00FF4C15">
            <w:ins w:id="838" w:author="Veronique ROUSSEL" w:date="2016-09-27T11:53:00Z">
              <w:r>
                <w:t>?</w:t>
              </w:r>
            </w:ins>
          </w:p>
        </w:tc>
        <w:tc>
          <w:tcPr>
            <w:tcW w:w="975" w:type="dxa"/>
            <w:tcPrChange w:id="839" w:author="Veronique ROUSSEL" w:date="2016-09-27T11:58:00Z">
              <w:tcPr>
                <w:tcW w:w="932" w:type="dxa"/>
              </w:tcPr>
            </w:tcPrChange>
          </w:tcPr>
          <w:p w:rsidR="00944E94" w:rsidRPr="00FF4C15" w:rsidRDefault="00944E94" w:rsidP="00FF4C15"/>
        </w:tc>
      </w:tr>
      <w:tr w:rsidR="00944E94" w:rsidRPr="00FF4C15" w:rsidTr="00A429EA">
        <w:trPr>
          <w:trPrChange w:id="840" w:author="Veronique ROUSSEL" w:date="2016-09-27T11:58:00Z">
            <w:trPr>
              <w:gridBefore w:val="1"/>
              <w:gridAfter w:val="0"/>
            </w:trPr>
          </w:trPrChange>
        </w:trPr>
        <w:tc>
          <w:tcPr>
            <w:tcW w:w="1731" w:type="dxa"/>
            <w:tcPrChange w:id="841" w:author="Veronique ROUSSEL" w:date="2016-09-27T11:58:00Z">
              <w:tcPr>
                <w:tcW w:w="1762" w:type="dxa"/>
                <w:gridSpan w:val="3"/>
              </w:tcPr>
            </w:tcPrChange>
          </w:tcPr>
          <w:p w:rsidR="00944E94" w:rsidRPr="00FF4C15" w:rsidRDefault="00897189" w:rsidP="00E746F8">
            <w:r>
              <w:t>Créer Sté</w:t>
            </w:r>
            <w:r w:rsidR="00275EA5">
              <w:t xml:space="preserve"> ZETA SAS</w:t>
            </w:r>
          </w:p>
        </w:tc>
        <w:tc>
          <w:tcPr>
            <w:tcW w:w="2233" w:type="dxa"/>
            <w:tcPrChange w:id="842" w:author="Veronique ROUSSEL" w:date="2016-09-27T11:58:00Z">
              <w:tcPr>
                <w:tcW w:w="2310" w:type="dxa"/>
                <w:gridSpan w:val="3"/>
              </w:tcPr>
            </w:tcPrChange>
          </w:tcPr>
          <w:p w:rsidR="00944E94" w:rsidRPr="00FF4C15" w:rsidRDefault="00944E94" w:rsidP="00E746F8"/>
        </w:tc>
        <w:tc>
          <w:tcPr>
            <w:tcW w:w="2808" w:type="dxa"/>
            <w:tcPrChange w:id="843" w:author="Veronique ROUSSEL" w:date="2016-09-27T11:58:00Z">
              <w:tcPr>
                <w:tcW w:w="2892" w:type="dxa"/>
                <w:gridSpan w:val="2"/>
              </w:tcPr>
            </w:tcPrChange>
          </w:tcPr>
          <w:p w:rsidR="00944E94" w:rsidRPr="00FF4C15" w:rsidRDefault="00275EA5" w:rsidP="00E746F8">
            <w:r>
              <w:t>Avec la bonne option de TVA</w:t>
            </w:r>
          </w:p>
        </w:tc>
        <w:tc>
          <w:tcPr>
            <w:tcW w:w="1407" w:type="dxa"/>
            <w:tcPrChange w:id="844" w:author="Veronique ROUSSEL" w:date="2016-09-27T11:58:00Z">
              <w:tcPr>
                <w:tcW w:w="1164" w:type="dxa"/>
                <w:gridSpan w:val="3"/>
              </w:tcPr>
            </w:tcPrChange>
          </w:tcPr>
          <w:p w:rsidR="00944E94" w:rsidRPr="00FF4C15" w:rsidRDefault="000505DA">
            <w:r>
              <w:t>VRO/PRO</w:t>
            </w:r>
          </w:p>
        </w:tc>
        <w:tc>
          <w:tcPr>
            <w:tcW w:w="1223" w:type="dxa"/>
            <w:tcPrChange w:id="845" w:author="Veronique ROUSSEL" w:date="2016-09-27T11:58:00Z">
              <w:tcPr>
                <w:tcW w:w="723" w:type="dxa"/>
                <w:gridSpan w:val="2"/>
              </w:tcPr>
            </w:tcPrChange>
          </w:tcPr>
          <w:p w:rsidR="00944E94" w:rsidRPr="00FF4C15" w:rsidRDefault="00944E94" w:rsidP="00E746F8"/>
        </w:tc>
        <w:tc>
          <w:tcPr>
            <w:tcW w:w="975" w:type="dxa"/>
            <w:tcPrChange w:id="846" w:author="Veronique ROUSSEL" w:date="2016-09-27T11:58:00Z">
              <w:tcPr>
                <w:tcW w:w="812" w:type="dxa"/>
                <w:gridSpan w:val="2"/>
              </w:tcPr>
            </w:tcPrChange>
          </w:tcPr>
          <w:p w:rsidR="00944E94" w:rsidRPr="00FF4C15" w:rsidRDefault="00944E94" w:rsidP="00E746F8">
            <w:r w:rsidRPr="00FF4C15">
              <w:t xml:space="preserve">Fait ? </w:t>
            </w:r>
          </w:p>
        </w:tc>
      </w:tr>
      <w:tr w:rsidR="00944E94" w:rsidRPr="00FF4C15" w:rsidTr="00A429EA">
        <w:trPr>
          <w:trPrChange w:id="847" w:author="Veronique ROUSSEL" w:date="2016-09-27T11:58:00Z">
            <w:trPr>
              <w:gridBefore w:val="1"/>
              <w:gridAfter w:val="0"/>
            </w:trPr>
          </w:trPrChange>
        </w:trPr>
        <w:tc>
          <w:tcPr>
            <w:tcW w:w="1731" w:type="dxa"/>
            <w:tcPrChange w:id="848" w:author="Veronique ROUSSEL" w:date="2016-09-27T11:58:00Z">
              <w:tcPr>
                <w:tcW w:w="1762" w:type="dxa"/>
                <w:gridSpan w:val="3"/>
              </w:tcPr>
            </w:tcPrChange>
          </w:tcPr>
          <w:p w:rsidR="00944E94" w:rsidRPr="00FF4C15" w:rsidRDefault="00762D8F" w:rsidP="00E746F8">
            <w:ins w:id="849" w:author="Veronique ROUSSEL" w:date="2016-09-28T12:25:00Z">
              <w:r w:rsidRPr="00762D8F">
                <w:t xml:space="preserve">Si c’est ZETA qui est porteur du projet qui refacturerait à AUDITECH </w:t>
              </w:r>
              <w:proofErr w:type="spellStart"/>
              <w:r w:rsidRPr="00762D8F">
                <w:t>sté</w:t>
              </w:r>
              <w:proofErr w:type="spellEnd"/>
              <w:r w:rsidRPr="00762D8F">
                <w:t xml:space="preserve"> exploitation</w:t>
              </w:r>
            </w:ins>
            <w:del w:id="850" w:author="Veronique ROUSSEL" w:date="2016-09-28T12:25:00Z">
              <w:r w:rsidR="00897189" w:rsidDel="00762D8F">
                <w:delText>Voir</w:delText>
              </w:r>
            </w:del>
          </w:p>
        </w:tc>
        <w:tc>
          <w:tcPr>
            <w:tcW w:w="2233" w:type="dxa"/>
            <w:tcPrChange w:id="851" w:author="Veronique ROUSSEL" w:date="2016-09-27T11:58:00Z">
              <w:tcPr>
                <w:tcW w:w="2310" w:type="dxa"/>
                <w:gridSpan w:val="3"/>
              </w:tcPr>
            </w:tcPrChange>
          </w:tcPr>
          <w:p w:rsidR="00944E94" w:rsidRDefault="00944E94" w:rsidP="00E746F8"/>
        </w:tc>
        <w:tc>
          <w:tcPr>
            <w:tcW w:w="2808" w:type="dxa"/>
            <w:tcPrChange w:id="852" w:author="Veronique ROUSSEL" w:date="2016-09-27T11:58:00Z">
              <w:tcPr>
                <w:tcW w:w="2892" w:type="dxa"/>
                <w:gridSpan w:val="2"/>
              </w:tcPr>
            </w:tcPrChange>
          </w:tcPr>
          <w:p w:rsidR="00944E94" w:rsidRDefault="00897189" w:rsidP="00E746F8">
            <w:pPr>
              <w:rPr>
                <w:ins w:id="853" w:author="Veronique ROUSSEL" w:date="2016-09-28T12:25:00Z"/>
              </w:rPr>
            </w:pPr>
            <w:del w:id="854" w:author="Veronique ROUSSEL" w:date="2016-09-28T12:25:00Z">
              <w:r w:rsidDel="00762D8F">
                <w:delText xml:space="preserve">Si c’est ZETA qui est porteur du projet qui refacturerait à AUDITECH sté exploitation </w:delText>
              </w:r>
            </w:del>
            <w:ins w:id="855" w:author="Veronique ROUSSEL" w:date="2016-09-28T12:25:00Z">
              <w:r w:rsidR="00762D8F">
                <w:t>NON RETENUE aspect financement et garantie</w:t>
              </w:r>
            </w:ins>
          </w:p>
          <w:p w:rsidR="00762D8F" w:rsidRPr="00FF4C15" w:rsidRDefault="00762D8F" w:rsidP="00E746F8">
            <w:ins w:id="856" w:author="Veronique ROUSSEL" w:date="2016-09-28T12:25:00Z">
              <w:r>
                <w:t xml:space="preserve">Info transmise </w:t>
              </w:r>
            </w:ins>
          </w:p>
        </w:tc>
        <w:tc>
          <w:tcPr>
            <w:tcW w:w="1407" w:type="dxa"/>
            <w:tcPrChange w:id="857" w:author="Veronique ROUSSEL" w:date="2016-09-27T11:58:00Z">
              <w:tcPr>
                <w:tcW w:w="1164" w:type="dxa"/>
                <w:gridSpan w:val="3"/>
              </w:tcPr>
            </w:tcPrChange>
          </w:tcPr>
          <w:p w:rsidR="00944E94" w:rsidRPr="00FF4C15" w:rsidRDefault="00897189" w:rsidP="00E746F8">
            <w:proofErr w:type="spellStart"/>
            <w:r>
              <w:t>auditech</w:t>
            </w:r>
            <w:proofErr w:type="spellEnd"/>
          </w:p>
        </w:tc>
        <w:tc>
          <w:tcPr>
            <w:tcW w:w="1223" w:type="dxa"/>
            <w:tcPrChange w:id="858" w:author="Veronique ROUSSEL" w:date="2016-09-27T11:58:00Z">
              <w:tcPr>
                <w:tcW w:w="723" w:type="dxa"/>
                <w:gridSpan w:val="2"/>
              </w:tcPr>
            </w:tcPrChange>
          </w:tcPr>
          <w:p w:rsidR="00944E94" w:rsidRPr="00FF4C15" w:rsidRDefault="00897189" w:rsidP="00E746F8">
            <w:del w:id="859" w:author="Veronique ROUSSEL" w:date="2016-09-28T12:25:00Z">
              <w:r w:rsidDel="00762D8F">
                <w:delText>01-10-2016</w:delText>
              </w:r>
            </w:del>
            <w:ins w:id="860" w:author="Veronique ROUSSEL" w:date="2016-09-28T12:25:00Z">
              <w:r w:rsidR="00762D8F">
                <w:t>28-09-2016</w:t>
              </w:r>
            </w:ins>
          </w:p>
        </w:tc>
        <w:tc>
          <w:tcPr>
            <w:tcW w:w="975" w:type="dxa"/>
            <w:tcPrChange w:id="861" w:author="Veronique ROUSSEL" w:date="2016-09-27T11:58:00Z">
              <w:tcPr>
                <w:tcW w:w="812" w:type="dxa"/>
                <w:gridSpan w:val="2"/>
              </w:tcPr>
            </w:tcPrChange>
          </w:tcPr>
          <w:p w:rsidR="00944E94" w:rsidRPr="00FF4C15" w:rsidRDefault="00762D8F" w:rsidP="00E746F8">
            <w:ins w:id="862" w:author="Veronique ROUSSEL" w:date="2016-09-28T12:25:00Z">
              <w:r>
                <w:t>fait</w:t>
              </w:r>
            </w:ins>
          </w:p>
        </w:tc>
      </w:tr>
      <w:tr w:rsidR="00A429EA" w:rsidRPr="00FF4C15" w:rsidDel="00A429EA" w:rsidTr="00A429EA">
        <w:trPr>
          <w:del w:id="863" w:author="Veronique ROUSSEL" w:date="2016-09-27T11:58:00Z"/>
        </w:trPr>
        <w:tc>
          <w:tcPr>
            <w:tcW w:w="1731" w:type="dxa"/>
          </w:tcPr>
          <w:p w:rsidR="00944E94" w:rsidRPr="00FF4C15" w:rsidDel="00A429EA" w:rsidRDefault="00944E94" w:rsidP="00E746F8">
            <w:pPr>
              <w:rPr>
                <w:del w:id="864" w:author="Veronique ROUSSEL" w:date="2016-09-27T11:58:00Z"/>
              </w:rPr>
            </w:pPr>
          </w:p>
        </w:tc>
        <w:tc>
          <w:tcPr>
            <w:tcW w:w="2233" w:type="dxa"/>
          </w:tcPr>
          <w:p w:rsidR="00944E94" w:rsidDel="00A429EA" w:rsidRDefault="00944E94" w:rsidP="00E746F8">
            <w:pPr>
              <w:rPr>
                <w:del w:id="865" w:author="Veronique ROUSSEL" w:date="2016-09-27T11:58:00Z"/>
              </w:rPr>
            </w:pPr>
          </w:p>
        </w:tc>
        <w:tc>
          <w:tcPr>
            <w:tcW w:w="2808" w:type="dxa"/>
          </w:tcPr>
          <w:p w:rsidR="00944E94" w:rsidRPr="00FF4C15" w:rsidDel="00A429EA" w:rsidRDefault="00944E94" w:rsidP="00E746F8">
            <w:pPr>
              <w:rPr>
                <w:del w:id="866" w:author="Veronique ROUSSEL" w:date="2016-09-27T11:58:00Z"/>
              </w:rPr>
            </w:pPr>
          </w:p>
        </w:tc>
        <w:tc>
          <w:tcPr>
            <w:tcW w:w="1407" w:type="dxa"/>
          </w:tcPr>
          <w:p w:rsidR="00944E94" w:rsidRPr="00FF4C15" w:rsidDel="00A429EA" w:rsidRDefault="00944E94" w:rsidP="00E746F8">
            <w:pPr>
              <w:rPr>
                <w:del w:id="867" w:author="Veronique ROUSSEL" w:date="2016-09-27T11:58:00Z"/>
              </w:rPr>
            </w:pPr>
          </w:p>
        </w:tc>
        <w:tc>
          <w:tcPr>
            <w:tcW w:w="1223" w:type="dxa"/>
          </w:tcPr>
          <w:p w:rsidR="00944E94" w:rsidRPr="00FF4C15" w:rsidDel="00A429EA" w:rsidRDefault="00944E94" w:rsidP="00E746F8">
            <w:pPr>
              <w:rPr>
                <w:del w:id="868" w:author="Veronique ROUSSEL" w:date="2016-09-27T11:58:00Z"/>
              </w:rPr>
            </w:pPr>
          </w:p>
        </w:tc>
        <w:tc>
          <w:tcPr>
            <w:tcW w:w="975" w:type="dxa"/>
          </w:tcPr>
          <w:p w:rsidR="00944E94" w:rsidRPr="00FF4C15" w:rsidDel="00A429EA" w:rsidRDefault="00944E94" w:rsidP="00E746F8">
            <w:pPr>
              <w:rPr>
                <w:del w:id="869" w:author="Veronique ROUSSEL" w:date="2016-09-27T11:58:00Z"/>
              </w:rPr>
            </w:pPr>
          </w:p>
        </w:tc>
      </w:tr>
      <w:tr w:rsidR="00944E94" w:rsidRPr="00FF4C15" w:rsidTr="00A429EA">
        <w:trPr>
          <w:trPrChange w:id="870" w:author="Veronique ROUSSEL" w:date="2016-09-27T11:58:00Z">
            <w:trPr>
              <w:gridBefore w:val="1"/>
              <w:gridAfter w:val="0"/>
            </w:trPr>
          </w:trPrChange>
        </w:trPr>
        <w:tc>
          <w:tcPr>
            <w:tcW w:w="1731" w:type="dxa"/>
            <w:tcPrChange w:id="871" w:author="Veronique ROUSSEL" w:date="2016-09-27T11:58:00Z">
              <w:tcPr>
                <w:tcW w:w="1762" w:type="dxa"/>
                <w:gridSpan w:val="3"/>
              </w:tcPr>
            </w:tcPrChange>
          </w:tcPr>
          <w:p w:rsidR="00944E94" w:rsidRPr="00FF4C15" w:rsidRDefault="004B024E" w:rsidP="00E746F8">
            <w:r>
              <w:t>Notaire</w:t>
            </w:r>
          </w:p>
        </w:tc>
        <w:tc>
          <w:tcPr>
            <w:tcW w:w="2233" w:type="dxa"/>
            <w:tcPrChange w:id="872" w:author="Veronique ROUSSEL" w:date="2016-09-27T11:58:00Z">
              <w:tcPr>
                <w:tcW w:w="2310" w:type="dxa"/>
                <w:gridSpan w:val="3"/>
              </w:tcPr>
            </w:tcPrChange>
          </w:tcPr>
          <w:p w:rsidR="00944E94" w:rsidRPr="00FF4C15" w:rsidRDefault="004B024E" w:rsidP="00E746F8">
            <w:r>
              <w:t>Voir dispo et donner dispo</w:t>
            </w:r>
            <w:r w:rsidR="000505DA">
              <w:t xml:space="preserve"> Fin Octobre </w:t>
            </w:r>
          </w:p>
        </w:tc>
        <w:tc>
          <w:tcPr>
            <w:tcW w:w="2808" w:type="dxa"/>
            <w:tcPrChange w:id="873" w:author="Veronique ROUSSEL" w:date="2016-09-27T11:58:00Z">
              <w:tcPr>
                <w:tcW w:w="2892" w:type="dxa"/>
                <w:gridSpan w:val="2"/>
              </w:tcPr>
            </w:tcPrChange>
          </w:tcPr>
          <w:p w:rsidR="00944E94" w:rsidRPr="00FF4C15" w:rsidRDefault="004B024E" w:rsidP="00E746F8">
            <w:r>
              <w:t xml:space="preserve">+ coût acte </w:t>
            </w:r>
          </w:p>
        </w:tc>
        <w:tc>
          <w:tcPr>
            <w:tcW w:w="1407" w:type="dxa"/>
            <w:tcPrChange w:id="874" w:author="Veronique ROUSSEL" w:date="2016-09-27T11:58:00Z">
              <w:tcPr>
                <w:tcW w:w="1164" w:type="dxa"/>
                <w:gridSpan w:val="3"/>
              </w:tcPr>
            </w:tcPrChange>
          </w:tcPr>
          <w:p w:rsidR="00944E94" w:rsidRPr="00FF4C15" w:rsidRDefault="000505DA" w:rsidP="00E746F8">
            <w:r>
              <w:t>VRO</w:t>
            </w:r>
          </w:p>
        </w:tc>
        <w:tc>
          <w:tcPr>
            <w:tcW w:w="1223" w:type="dxa"/>
            <w:tcPrChange w:id="875" w:author="Veronique ROUSSEL" w:date="2016-09-27T11:58:00Z">
              <w:tcPr>
                <w:tcW w:w="723" w:type="dxa"/>
                <w:gridSpan w:val="2"/>
              </w:tcPr>
            </w:tcPrChange>
          </w:tcPr>
          <w:p w:rsidR="00944E94" w:rsidRPr="00FF4C15" w:rsidRDefault="00944E94" w:rsidP="00E746F8"/>
        </w:tc>
        <w:tc>
          <w:tcPr>
            <w:tcW w:w="975" w:type="dxa"/>
            <w:tcPrChange w:id="876" w:author="Veronique ROUSSEL" w:date="2016-09-27T11:58:00Z">
              <w:tcPr>
                <w:tcW w:w="812" w:type="dxa"/>
                <w:gridSpan w:val="2"/>
              </w:tcPr>
            </w:tcPrChange>
          </w:tcPr>
          <w:p w:rsidR="00944E94" w:rsidRPr="00FF4C15" w:rsidRDefault="00944E94" w:rsidP="00E746F8"/>
        </w:tc>
      </w:tr>
      <w:tr w:rsidR="00944E94" w:rsidRPr="00FF4C15" w:rsidTr="00A429EA">
        <w:trPr>
          <w:trPrChange w:id="877" w:author="Veronique ROUSSEL" w:date="2016-09-27T11:58:00Z">
            <w:trPr>
              <w:gridBefore w:val="1"/>
              <w:gridAfter w:val="0"/>
            </w:trPr>
          </w:trPrChange>
        </w:trPr>
        <w:tc>
          <w:tcPr>
            <w:tcW w:w="1731" w:type="dxa"/>
            <w:tcPrChange w:id="878" w:author="Veronique ROUSSEL" w:date="2016-09-27T11:58:00Z">
              <w:tcPr>
                <w:tcW w:w="1762" w:type="dxa"/>
                <w:gridSpan w:val="3"/>
              </w:tcPr>
            </w:tcPrChange>
          </w:tcPr>
          <w:p w:rsidR="00944E94" w:rsidRPr="00FF4C15" w:rsidRDefault="00944E94" w:rsidP="00E746F8"/>
        </w:tc>
        <w:tc>
          <w:tcPr>
            <w:tcW w:w="2233" w:type="dxa"/>
            <w:tcPrChange w:id="879" w:author="Veronique ROUSSEL" w:date="2016-09-27T11:58:00Z">
              <w:tcPr>
                <w:tcW w:w="2310" w:type="dxa"/>
                <w:gridSpan w:val="3"/>
              </w:tcPr>
            </w:tcPrChange>
          </w:tcPr>
          <w:p w:rsidR="00944E94" w:rsidRDefault="00944E94" w:rsidP="00E746F8"/>
        </w:tc>
        <w:tc>
          <w:tcPr>
            <w:tcW w:w="2808" w:type="dxa"/>
            <w:tcPrChange w:id="880" w:author="Veronique ROUSSEL" w:date="2016-09-27T11:58:00Z">
              <w:tcPr>
                <w:tcW w:w="2892" w:type="dxa"/>
                <w:gridSpan w:val="2"/>
              </w:tcPr>
            </w:tcPrChange>
          </w:tcPr>
          <w:p w:rsidR="00944E94" w:rsidRPr="00FF4C15" w:rsidRDefault="00944E94" w:rsidP="00E746F8"/>
        </w:tc>
        <w:tc>
          <w:tcPr>
            <w:tcW w:w="1407" w:type="dxa"/>
            <w:tcPrChange w:id="881" w:author="Veronique ROUSSEL" w:date="2016-09-27T11:58:00Z">
              <w:tcPr>
                <w:tcW w:w="1164" w:type="dxa"/>
                <w:gridSpan w:val="3"/>
              </w:tcPr>
            </w:tcPrChange>
          </w:tcPr>
          <w:p w:rsidR="00944E94" w:rsidRPr="00FF4C15" w:rsidRDefault="00944E94" w:rsidP="00E746F8"/>
        </w:tc>
        <w:tc>
          <w:tcPr>
            <w:tcW w:w="1223" w:type="dxa"/>
            <w:tcPrChange w:id="882" w:author="Veronique ROUSSEL" w:date="2016-09-27T11:58:00Z">
              <w:tcPr>
                <w:tcW w:w="723" w:type="dxa"/>
                <w:gridSpan w:val="2"/>
              </w:tcPr>
            </w:tcPrChange>
          </w:tcPr>
          <w:p w:rsidR="00944E94" w:rsidRPr="00FF4C15" w:rsidRDefault="00944E94" w:rsidP="00E746F8"/>
        </w:tc>
        <w:tc>
          <w:tcPr>
            <w:tcW w:w="975" w:type="dxa"/>
            <w:tcPrChange w:id="883" w:author="Veronique ROUSSEL" w:date="2016-09-27T11:58:00Z">
              <w:tcPr>
                <w:tcW w:w="812" w:type="dxa"/>
                <w:gridSpan w:val="2"/>
              </w:tcPr>
            </w:tcPrChange>
          </w:tcPr>
          <w:p w:rsidR="00944E94" w:rsidRPr="00FF4C15" w:rsidRDefault="00944E94" w:rsidP="00E746F8"/>
        </w:tc>
      </w:tr>
      <w:tr w:rsidR="00944E94" w:rsidRPr="00FF4C15" w:rsidTr="00A429EA">
        <w:trPr>
          <w:trPrChange w:id="884" w:author="Veronique ROUSSEL" w:date="2016-09-27T11:58:00Z">
            <w:trPr>
              <w:gridBefore w:val="1"/>
              <w:gridAfter w:val="0"/>
            </w:trPr>
          </w:trPrChange>
        </w:trPr>
        <w:tc>
          <w:tcPr>
            <w:tcW w:w="1731" w:type="dxa"/>
            <w:tcPrChange w:id="885" w:author="Veronique ROUSSEL" w:date="2016-09-27T11:58:00Z">
              <w:tcPr>
                <w:tcW w:w="1762" w:type="dxa"/>
                <w:gridSpan w:val="3"/>
              </w:tcPr>
            </w:tcPrChange>
          </w:tcPr>
          <w:p w:rsidR="00944E94" w:rsidRPr="00FF4C15" w:rsidRDefault="00944E94" w:rsidP="00E746F8"/>
        </w:tc>
        <w:tc>
          <w:tcPr>
            <w:tcW w:w="2233" w:type="dxa"/>
            <w:tcPrChange w:id="886" w:author="Veronique ROUSSEL" w:date="2016-09-27T11:58:00Z">
              <w:tcPr>
                <w:tcW w:w="2310" w:type="dxa"/>
                <w:gridSpan w:val="3"/>
              </w:tcPr>
            </w:tcPrChange>
          </w:tcPr>
          <w:p w:rsidR="00944E94" w:rsidRDefault="00944E94" w:rsidP="00E746F8"/>
        </w:tc>
        <w:tc>
          <w:tcPr>
            <w:tcW w:w="2808" w:type="dxa"/>
            <w:tcPrChange w:id="887" w:author="Veronique ROUSSEL" w:date="2016-09-27T11:58:00Z">
              <w:tcPr>
                <w:tcW w:w="2892" w:type="dxa"/>
                <w:gridSpan w:val="2"/>
              </w:tcPr>
            </w:tcPrChange>
          </w:tcPr>
          <w:p w:rsidR="00944E94" w:rsidRPr="00FF4C15" w:rsidRDefault="00944E94" w:rsidP="00E746F8"/>
        </w:tc>
        <w:tc>
          <w:tcPr>
            <w:tcW w:w="1407" w:type="dxa"/>
            <w:tcPrChange w:id="888" w:author="Veronique ROUSSEL" w:date="2016-09-27T11:58:00Z">
              <w:tcPr>
                <w:tcW w:w="1164" w:type="dxa"/>
                <w:gridSpan w:val="3"/>
              </w:tcPr>
            </w:tcPrChange>
          </w:tcPr>
          <w:p w:rsidR="00944E94" w:rsidRPr="00FF4C15" w:rsidRDefault="00944E94" w:rsidP="00E746F8"/>
        </w:tc>
        <w:tc>
          <w:tcPr>
            <w:tcW w:w="1223" w:type="dxa"/>
            <w:tcPrChange w:id="889" w:author="Veronique ROUSSEL" w:date="2016-09-27T11:58:00Z">
              <w:tcPr>
                <w:tcW w:w="723" w:type="dxa"/>
                <w:gridSpan w:val="2"/>
              </w:tcPr>
            </w:tcPrChange>
          </w:tcPr>
          <w:p w:rsidR="00944E94" w:rsidRPr="00FF4C15" w:rsidRDefault="00944E94" w:rsidP="00E746F8"/>
        </w:tc>
        <w:tc>
          <w:tcPr>
            <w:tcW w:w="975" w:type="dxa"/>
            <w:tcPrChange w:id="890" w:author="Veronique ROUSSEL" w:date="2016-09-27T11:58:00Z">
              <w:tcPr>
                <w:tcW w:w="812" w:type="dxa"/>
                <w:gridSpan w:val="2"/>
              </w:tcPr>
            </w:tcPrChange>
          </w:tcPr>
          <w:p w:rsidR="00944E94" w:rsidRPr="00FF4C15" w:rsidRDefault="00944E94" w:rsidP="00E746F8"/>
        </w:tc>
      </w:tr>
      <w:tr w:rsidR="00A429EA" w:rsidRPr="00FF4C15" w:rsidDel="00A429EA" w:rsidTr="00A429EA">
        <w:trPr>
          <w:del w:id="891" w:author="Veronique ROUSSEL" w:date="2016-09-27T11:58:00Z"/>
        </w:trPr>
        <w:tc>
          <w:tcPr>
            <w:tcW w:w="1731" w:type="dxa"/>
          </w:tcPr>
          <w:p w:rsidR="00944E94" w:rsidRPr="00FF4C15" w:rsidDel="00A429EA" w:rsidRDefault="00944E94" w:rsidP="00E746F8">
            <w:pPr>
              <w:rPr>
                <w:del w:id="892" w:author="Veronique ROUSSEL" w:date="2016-09-27T11:58:00Z"/>
              </w:rPr>
            </w:pPr>
          </w:p>
        </w:tc>
        <w:tc>
          <w:tcPr>
            <w:tcW w:w="2233" w:type="dxa"/>
          </w:tcPr>
          <w:p w:rsidR="00944E94" w:rsidDel="00A429EA" w:rsidRDefault="00944E94" w:rsidP="00E746F8">
            <w:pPr>
              <w:rPr>
                <w:del w:id="893" w:author="Veronique ROUSSEL" w:date="2016-09-27T11:58:00Z"/>
              </w:rPr>
            </w:pPr>
          </w:p>
        </w:tc>
        <w:tc>
          <w:tcPr>
            <w:tcW w:w="2808" w:type="dxa"/>
          </w:tcPr>
          <w:p w:rsidR="00944E94" w:rsidRPr="00FF4C15" w:rsidDel="00A429EA" w:rsidRDefault="00944E94" w:rsidP="00E746F8">
            <w:pPr>
              <w:rPr>
                <w:del w:id="894" w:author="Veronique ROUSSEL" w:date="2016-09-27T11:58:00Z"/>
              </w:rPr>
            </w:pPr>
          </w:p>
        </w:tc>
        <w:tc>
          <w:tcPr>
            <w:tcW w:w="1407" w:type="dxa"/>
          </w:tcPr>
          <w:p w:rsidR="00944E94" w:rsidRPr="00FF4C15" w:rsidDel="00A429EA" w:rsidRDefault="00944E94" w:rsidP="00E746F8">
            <w:pPr>
              <w:rPr>
                <w:del w:id="895" w:author="Veronique ROUSSEL" w:date="2016-09-27T11:58:00Z"/>
              </w:rPr>
            </w:pPr>
          </w:p>
        </w:tc>
        <w:tc>
          <w:tcPr>
            <w:tcW w:w="1223" w:type="dxa"/>
          </w:tcPr>
          <w:p w:rsidR="00944E94" w:rsidRPr="00FF4C15" w:rsidDel="00A429EA" w:rsidRDefault="00944E94" w:rsidP="00E746F8">
            <w:pPr>
              <w:rPr>
                <w:del w:id="896" w:author="Veronique ROUSSEL" w:date="2016-09-27T11:58:00Z"/>
              </w:rPr>
            </w:pPr>
          </w:p>
        </w:tc>
        <w:tc>
          <w:tcPr>
            <w:tcW w:w="975" w:type="dxa"/>
          </w:tcPr>
          <w:p w:rsidR="00944E94" w:rsidRPr="00FF4C15" w:rsidDel="00A429EA" w:rsidRDefault="00944E94" w:rsidP="00E746F8">
            <w:pPr>
              <w:rPr>
                <w:del w:id="897" w:author="Veronique ROUSSEL" w:date="2016-09-27T11:58:00Z"/>
              </w:rPr>
            </w:pPr>
          </w:p>
        </w:tc>
      </w:tr>
    </w:tbl>
    <w:p w:rsidR="00944E94" w:rsidRDefault="00944E94" w:rsidP="00AC25FA"/>
    <w:p w:rsidR="00944E94" w:rsidRPr="00AC25FA" w:rsidRDefault="00944E94"/>
    <w:sectPr w:rsidR="00944E94" w:rsidRPr="00AC25F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134" w:rsidRDefault="007D5134" w:rsidP="00E00AD4">
      <w:r>
        <w:separator/>
      </w:r>
    </w:p>
  </w:endnote>
  <w:endnote w:type="continuationSeparator" w:id="0">
    <w:p w:rsidR="007D5134" w:rsidRDefault="007D5134" w:rsidP="00E0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837063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D5134" w:rsidRDefault="007D5134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7EA5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7EA5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5134" w:rsidRDefault="007D5134">
    <w:pPr>
      <w:pStyle w:val="Pieddepage"/>
    </w:pPr>
  </w:p>
  <w:p w:rsidR="007D5134" w:rsidRDefault="007D51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134" w:rsidRDefault="007D5134" w:rsidP="00E00AD4">
      <w:r>
        <w:separator/>
      </w:r>
    </w:p>
  </w:footnote>
  <w:footnote w:type="continuationSeparator" w:id="0">
    <w:p w:rsidR="007D5134" w:rsidRDefault="007D5134" w:rsidP="00E00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134" w:rsidRDefault="007D5134" w:rsidP="00E00AD4">
    <w:pPr>
      <w:keepNext/>
      <w:tabs>
        <w:tab w:val="left" w:pos="5170"/>
      </w:tabs>
      <w:ind w:left="284"/>
      <w:jc w:val="both"/>
      <w:outlineLvl w:val="4"/>
      <w:rPr>
        <w:rFonts w:ascii="Tahoma" w:eastAsia="Times New Roman" w:hAnsi="Tahoma" w:cs="Tahoma"/>
        <w:b/>
        <w:bCs/>
        <w:color w:val="999999"/>
        <w:sz w:val="16"/>
        <w:szCs w:val="24"/>
      </w:rPr>
    </w:pPr>
    <w:r w:rsidRPr="00E00AD4">
      <w:rPr>
        <w:rFonts w:ascii="Tahoma" w:eastAsia="Times New Roman" w:hAnsi="Tahoma" w:cs="Tahoma"/>
        <w:b/>
        <w:bCs/>
        <w:noProof/>
        <w:color w:val="999999"/>
        <w:sz w:val="16"/>
        <w:szCs w:val="24"/>
      </w:rPr>
      <w:drawing>
        <wp:anchor distT="0" distB="0" distL="114300" distR="114300" simplePos="0" relativeHeight="251661312" behindDoc="0" locked="0" layoutInCell="1" allowOverlap="1" wp14:anchorId="01811ED6" wp14:editId="5188A466">
          <wp:simplePos x="0" y="0"/>
          <wp:positionH relativeFrom="column">
            <wp:posOffset>-526415</wp:posOffset>
          </wp:positionH>
          <wp:positionV relativeFrom="paragraph">
            <wp:posOffset>-132080</wp:posOffset>
          </wp:positionV>
          <wp:extent cx="568325" cy="676275"/>
          <wp:effectExtent l="0" t="0" r="3175" b="9525"/>
          <wp:wrapNone/>
          <wp:docPr id="25" name="Image 25" descr="bouclier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ouclier 20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3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0AD4">
      <w:rPr>
        <w:rFonts w:ascii="Tahoma" w:eastAsia="Times New Roman" w:hAnsi="Tahoma" w:cs="Tahoma"/>
        <w:b/>
        <w:bCs/>
        <w:color w:val="999999"/>
        <w:sz w:val="16"/>
        <w:szCs w:val="24"/>
      </w:rPr>
      <w:t>AUDITECH Innovations S.A.S</w:t>
    </w:r>
    <w:r>
      <w:rPr>
        <w:rFonts w:ascii="Tahoma" w:eastAsia="Times New Roman" w:hAnsi="Tahoma" w:cs="Tahoma"/>
        <w:b/>
        <w:bCs/>
        <w:color w:val="999999"/>
        <w:sz w:val="16"/>
        <w:szCs w:val="24"/>
      </w:rPr>
      <w:t xml:space="preserve">  </w:t>
    </w:r>
    <w:r>
      <w:rPr>
        <w:rFonts w:ascii="Tahoma" w:eastAsia="Times New Roman" w:hAnsi="Tahoma" w:cs="Tahoma"/>
        <w:b/>
        <w:bCs/>
        <w:color w:val="999999"/>
        <w:sz w:val="16"/>
        <w:szCs w:val="24"/>
      </w:rPr>
      <w:fldChar w:fldCharType="begin"/>
    </w:r>
    <w:r>
      <w:rPr>
        <w:rFonts w:ascii="Tahoma" w:eastAsia="Times New Roman" w:hAnsi="Tahoma" w:cs="Tahoma"/>
        <w:b/>
        <w:bCs/>
        <w:color w:val="999999"/>
        <w:sz w:val="16"/>
        <w:szCs w:val="24"/>
      </w:rPr>
      <w:instrText xml:space="preserve"> FILENAME  \p  \* MERGEFORMAT </w:instrText>
    </w:r>
    <w:r>
      <w:rPr>
        <w:rFonts w:ascii="Tahoma" w:eastAsia="Times New Roman" w:hAnsi="Tahoma" w:cs="Tahoma"/>
        <w:b/>
        <w:bCs/>
        <w:color w:val="999999"/>
        <w:sz w:val="16"/>
        <w:szCs w:val="24"/>
      </w:rPr>
      <w:fldChar w:fldCharType="separate"/>
    </w:r>
    <w:ins w:id="898" w:author="Veronique ROUSSEL" w:date="2016-09-16T11:04:00Z">
      <w:r>
        <w:rPr>
          <w:rFonts w:ascii="Tahoma" w:eastAsia="Times New Roman" w:hAnsi="Tahoma" w:cs="Tahoma"/>
          <w:b/>
          <w:bCs/>
          <w:noProof/>
          <w:color w:val="999999"/>
          <w:sz w:val="16"/>
          <w:szCs w:val="24"/>
        </w:rPr>
        <w:t>Y:\veronique\AUDITECH Innovations\Gestion\PROJET 2016-2017\LOCAUX\EQUATECH\cahier des charges batiment 16-09-2016.docx</w:t>
      </w:r>
    </w:ins>
    <w:del w:id="899" w:author="Veronique ROUSSEL" w:date="2016-09-16T11:04:00Z">
      <w:r w:rsidDel="00AC25FA">
        <w:rPr>
          <w:rFonts w:ascii="Tahoma" w:eastAsia="Times New Roman" w:hAnsi="Tahoma" w:cs="Tahoma"/>
          <w:b/>
          <w:bCs/>
          <w:noProof/>
          <w:color w:val="999999"/>
          <w:sz w:val="16"/>
          <w:szCs w:val="24"/>
        </w:rPr>
        <w:delText>Y:\veronique\AUDITECH Innovations\Gestion\INFORMATIQUE\DEV EARTAG et INTEGRATION SAGE\NOUVEL EARTAG\point avancement_test_12-09-16.docx</w:delText>
      </w:r>
    </w:del>
    <w:r>
      <w:rPr>
        <w:rFonts w:ascii="Tahoma" w:eastAsia="Times New Roman" w:hAnsi="Tahoma" w:cs="Tahoma"/>
        <w:b/>
        <w:bCs/>
        <w:color w:val="999999"/>
        <w:sz w:val="16"/>
        <w:szCs w:val="24"/>
      </w:rPr>
      <w:fldChar w:fldCharType="end"/>
    </w:r>
  </w:p>
  <w:p w:rsidR="007D5134" w:rsidRDefault="007D5134" w:rsidP="00E00AD4">
    <w:pPr>
      <w:keepNext/>
      <w:tabs>
        <w:tab w:val="left" w:pos="5170"/>
      </w:tabs>
      <w:ind w:left="284"/>
      <w:jc w:val="both"/>
      <w:outlineLvl w:val="4"/>
      <w:rPr>
        <w:rFonts w:ascii="Tahoma" w:eastAsia="Times New Roman" w:hAnsi="Tahoma" w:cs="Tahoma"/>
        <w:b/>
        <w:bCs/>
        <w:color w:val="999999"/>
        <w:sz w:val="16"/>
        <w:szCs w:val="24"/>
      </w:rPr>
    </w:pPr>
  </w:p>
  <w:p w:rsidR="007D5134" w:rsidRDefault="007D513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398E"/>
    <w:multiLevelType w:val="hybridMultilevel"/>
    <w:tmpl w:val="1CB0F4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22280"/>
    <w:multiLevelType w:val="hybridMultilevel"/>
    <w:tmpl w:val="984E51F4"/>
    <w:lvl w:ilvl="0" w:tplc="B68A59EC">
      <w:start w:val="2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4619B"/>
    <w:multiLevelType w:val="multilevel"/>
    <w:tmpl w:val="0ADABDD4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8664074"/>
    <w:multiLevelType w:val="hybridMultilevel"/>
    <w:tmpl w:val="4BD229C2"/>
    <w:lvl w:ilvl="0" w:tplc="7F82FE9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704F8"/>
    <w:multiLevelType w:val="hybridMultilevel"/>
    <w:tmpl w:val="A9860F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34818"/>
    <w:multiLevelType w:val="hybridMultilevel"/>
    <w:tmpl w:val="9D962492"/>
    <w:lvl w:ilvl="0" w:tplc="6A7ED9C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E4F30"/>
    <w:multiLevelType w:val="hybridMultilevel"/>
    <w:tmpl w:val="F09AC4A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9C18F8"/>
    <w:multiLevelType w:val="hybridMultilevel"/>
    <w:tmpl w:val="25D6E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2593F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2C19701F"/>
    <w:multiLevelType w:val="hybridMultilevel"/>
    <w:tmpl w:val="08589630"/>
    <w:lvl w:ilvl="0" w:tplc="C7A6AB54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2118A"/>
    <w:multiLevelType w:val="hybridMultilevel"/>
    <w:tmpl w:val="316E91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40CA2"/>
    <w:multiLevelType w:val="hybridMultilevel"/>
    <w:tmpl w:val="F8A8CA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97CEE"/>
    <w:multiLevelType w:val="hybridMultilevel"/>
    <w:tmpl w:val="1B3AC3EA"/>
    <w:lvl w:ilvl="0" w:tplc="8C24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B0D7E"/>
    <w:multiLevelType w:val="hybridMultilevel"/>
    <w:tmpl w:val="696810EE"/>
    <w:lvl w:ilvl="0" w:tplc="5412CB64">
      <w:start w:val="2"/>
      <w:numFmt w:val="bullet"/>
      <w:lvlText w:val="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B825BB"/>
    <w:multiLevelType w:val="hybridMultilevel"/>
    <w:tmpl w:val="7F6A8F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2083D"/>
    <w:multiLevelType w:val="hybridMultilevel"/>
    <w:tmpl w:val="15ACC63C"/>
    <w:lvl w:ilvl="0" w:tplc="D0A6F4D4">
      <w:start w:val="1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E2729"/>
    <w:multiLevelType w:val="hybridMultilevel"/>
    <w:tmpl w:val="C2C46B46"/>
    <w:lvl w:ilvl="0" w:tplc="9A20419E">
      <w:start w:val="2"/>
      <w:numFmt w:val="bullet"/>
      <w:lvlText w:val=""/>
      <w:lvlJc w:val="left"/>
      <w:pPr>
        <w:ind w:left="180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7C43A5B"/>
    <w:multiLevelType w:val="hybridMultilevel"/>
    <w:tmpl w:val="CD06F3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36CA4"/>
    <w:multiLevelType w:val="hybridMultilevel"/>
    <w:tmpl w:val="2CF6477C"/>
    <w:lvl w:ilvl="0" w:tplc="C096B9BE">
      <w:start w:val="2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1109C"/>
    <w:multiLevelType w:val="hybridMultilevel"/>
    <w:tmpl w:val="AE14A944"/>
    <w:lvl w:ilvl="0" w:tplc="E864C7DA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90CB8"/>
    <w:multiLevelType w:val="multilevel"/>
    <w:tmpl w:val="040C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FB86503"/>
    <w:multiLevelType w:val="hybridMultilevel"/>
    <w:tmpl w:val="A9860F34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7B14CCE"/>
    <w:multiLevelType w:val="hybridMultilevel"/>
    <w:tmpl w:val="8D905704"/>
    <w:lvl w:ilvl="0" w:tplc="93C69EE0">
      <w:start w:val="60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C4C96"/>
    <w:multiLevelType w:val="hybridMultilevel"/>
    <w:tmpl w:val="9A0EA082"/>
    <w:lvl w:ilvl="0" w:tplc="D2661868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23"/>
  </w:num>
  <w:num w:numId="4">
    <w:abstractNumId w:val="19"/>
  </w:num>
  <w:num w:numId="5">
    <w:abstractNumId w:val="2"/>
  </w:num>
  <w:num w:numId="6">
    <w:abstractNumId w:val="6"/>
  </w:num>
  <w:num w:numId="7">
    <w:abstractNumId w:val="4"/>
  </w:num>
  <w:num w:numId="8">
    <w:abstractNumId w:val="21"/>
  </w:num>
  <w:num w:numId="9">
    <w:abstractNumId w:val="0"/>
  </w:num>
  <w:num w:numId="10">
    <w:abstractNumId w:val="17"/>
  </w:num>
  <w:num w:numId="11">
    <w:abstractNumId w:val="12"/>
  </w:num>
  <w:num w:numId="12">
    <w:abstractNumId w:val="11"/>
  </w:num>
  <w:num w:numId="13">
    <w:abstractNumId w:val="13"/>
  </w:num>
  <w:num w:numId="14">
    <w:abstractNumId w:val="7"/>
  </w:num>
  <w:num w:numId="15">
    <w:abstractNumId w:val="16"/>
  </w:num>
  <w:num w:numId="16">
    <w:abstractNumId w:val="19"/>
    <w:lvlOverride w:ilvl="0">
      <w:startOverride w:val="1"/>
    </w:lvlOverride>
  </w:num>
  <w:num w:numId="17">
    <w:abstractNumId w:val="5"/>
  </w:num>
  <w:num w:numId="18">
    <w:abstractNumId w:val="19"/>
    <w:lvlOverride w:ilvl="0">
      <w:startOverride w:val="1"/>
    </w:lvlOverride>
  </w:num>
  <w:num w:numId="19">
    <w:abstractNumId w:val="3"/>
  </w:num>
  <w:num w:numId="20">
    <w:abstractNumId w:val="14"/>
  </w:num>
  <w:num w:numId="21">
    <w:abstractNumId w:val="10"/>
  </w:num>
  <w:num w:numId="22">
    <w:abstractNumId w:val="9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9"/>
    <w:lvlOverride w:ilvl="0">
      <w:startOverride w:val="1"/>
    </w:lvlOverride>
  </w:num>
  <w:num w:numId="26">
    <w:abstractNumId w:val="8"/>
  </w:num>
  <w:num w:numId="27">
    <w:abstractNumId w:val="20"/>
  </w:num>
  <w:num w:numId="28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ronique ROUSSEL">
    <w15:presenceInfo w15:providerId="AD" w15:userId="S-1-5-21-3430605849-1029163057-2333729186-11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8D0"/>
    <w:rsid w:val="00007BB2"/>
    <w:rsid w:val="00027966"/>
    <w:rsid w:val="000400CE"/>
    <w:rsid w:val="000505DA"/>
    <w:rsid w:val="00077EA5"/>
    <w:rsid w:val="000807DD"/>
    <w:rsid w:val="000909DE"/>
    <w:rsid w:val="0009311B"/>
    <w:rsid w:val="000A217D"/>
    <w:rsid w:val="000B5BBF"/>
    <w:rsid w:val="000C24D9"/>
    <w:rsid w:val="000D39C6"/>
    <w:rsid w:val="00102B77"/>
    <w:rsid w:val="00111182"/>
    <w:rsid w:val="00120EBA"/>
    <w:rsid w:val="00133EDE"/>
    <w:rsid w:val="001513AB"/>
    <w:rsid w:val="00170EF8"/>
    <w:rsid w:val="00186CD3"/>
    <w:rsid w:val="001B6D69"/>
    <w:rsid w:val="001C0061"/>
    <w:rsid w:val="00201A58"/>
    <w:rsid w:val="002428A1"/>
    <w:rsid w:val="00243346"/>
    <w:rsid w:val="00243F59"/>
    <w:rsid w:val="00272658"/>
    <w:rsid w:val="00275EA5"/>
    <w:rsid w:val="00282ECC"/>
    <w:rsid w:val="00297590"/>
    <w:rsid w:val="002A5564"/>
    <w:rsid w:val="002C37CB"/>
    <w:rsid w:val="002E099C"/>
    <w:rsid w:val="002E24D8"/>
    <w:rsid w:val="002F037F"/>
    <w:rsid w:val="002F29AA"/>
    <w:rsid w:val="0031563B"/>
    <w:rsid w:val="00321787"/>
    <w:rsid w:val="003304ED"/>
    <w:rsid w:val="0034191C"/>
    <w:rsid w:val="00353314"/>
    <w:rsid w:val="00354FC1"/>
    <w:rsid w:val="003A5D68"/>
    <w:rsid w:val="003A6EBC"/>
    <w:rsid w:val="003C245E"/>
    <w:rsid w:val="004017D5"/>
    <w:rsid w:val="004158D0"/>
    <w:rsid w:val="00416610"/>
    <w:rsid w:val="0042373F"/>
    <w:rsid w:val="00432C5A"/>
    <w:rsid w:val="00437B3E"/>
    <w:rsid w:val="004532F8"/>
    <w:rsid w:val="00472FB7"/>
    <w:rsid w:val="004B024E"/>
    <w:rsid w:val="004B5CCC"/>
    <w:rsid w:val="004C7401"/>
    <w:rsid w:val="004D1A57"/>
    <w:rsid w:val="004F3B4E"/>
    <w:rsid w:val="004F699D"/>
    <w:rsid w:val="005339A5"/>
    <w:rsid w:val="00547E0A"/>
    <w:rsid w:val="00567E79"/>
    <w:rsid w:val="005920E7"/>
    <w:rsid w:val="005943A8"/>
    <w:rsid w:val="005A5257"/>
    <w:rsid w:val="005A7A78"/>
    <w:rsid w:val="005B19AC"/>
    <w:rsid w:val="005D04F4"/>
    <w:rsid w:val="005F003B"/>
    <w:rsid w:val="00603F05"/>
    <w:rsid w:val="00623F3C"/>
    <w:rsid w:val="00623FF1"/>
    <w:rsid w:val="00641612"/>
    <w:rsid w:val="006539CA"/>
    <w:rsid w:val="00694D0C"/>
    <w:rsid w:val="006C08A2"/>
    <w:rsid w:val="006C3A25"/>
    <w:rsid w:val="00700EAB"/>
    <w:rsid w:val="00741833"/>
    <w:rsid w:val="00750961"/>
    <w:rsid w:val="00757E9C"/>
    <w:rsid w:val="00762D8F"/>
    <w:rsid w:val="007731D2"/>
    <w:rsid w:val="007823FD"/>
    <w:rsid w:val="007A3F18"/>
    <w:rsid w:val="007D24CC"/>
    <w:rsid w:val="007D5134"/>
    <w:rsid w:val="007F6FF1"/>
    <w:rsid w:val="00812B42"/>
    <w:rsid w:val="00842A7E"/>
    <w:rsid w:val="008755D8"/>
    <w:rsid w:val="00897189"/>
    <w:rsid w:val="008A18D4"/>
    <w:rsid w:val="008A1E02"/>
    <w:rsid w:val="008A6983"/>
    <w:rsid w:val="008C4EB9"/>
    <w:rsid w:val="008D129E"/>
    <w:rsid w:val="008E257F"/>
    <w:rsid w:val="008E501B"/>
    <w:rsid w:val="00922AEA"/>
    <w:rsid w:val="00944E94"/>
    <w:rsid w:val="00945A9A"/>
    <w:rsid w:val="00952F38"/>
    <w:rsid w:val="009607CC"/>
    <w:rsid w:val="009635DC"/>
    <w:rsid w:val="009840DE"/>
    <w:rsid w:val="009860C7"/>
    <w:rsid w:val="00996C94"/>
    <w:rsid w:val="009B3848"/>
    <w:rsid w:val="009D3925"/>
    <w:rsid w:val="009D648C"/>
    <w:rsid w:val="009E3D71"/>
    <w:rsid w:val="00A35194"/>
    <w:rsid w:val="00A41AAC"/>
    <w:rsid w:val="00A429EA"/>
    <w:rsid w:val="00A52B48"/>
    <w:rsid w:val="00A633CE"/>
    <w:rsid w:val="00A675F7"/>
    <w:rsid w:val="00A86333"/>
    <w:rsid w:val="00A92120"/>
    <w:rsid w:val="00A96562"/>
    <w:rsid w:val="00A965AC"/>
    <w:rsid w:val="00AC25FA"/>
    <w:rsid w:val="00AD483E"/>
    <w:rsid w:val="00AD7B52"/>
    <w:rsid w:val="00AF49C9"/>
    <w:rsid w:val="00B02112"/>
    <w:rsid w:val="00B452CD"/>
    <w:rsid w:val="00B561BF"/>
    <w:rsid w:val="00B65FE9"/>
    <w:rsid w:val="00B967C9"/>
    <w:rsid w:val="00B97D09"/>
    <w:rsid w:val="00BC5DE1"/>
    <w:rsid w:val="00C24616"/>
    <w:rsid w:val="00C31765"/>
    <w:rsid w:val="00C4307D"/>
    <w:rsid w:val="00C93180"/>
    <w:rsid w:val="00C956AA"/>
    <w:rsid w:val="00CA47B4"/>
    <w:rsid w:val="00CB076A"/>
    <w:rsid w:val="00CB4D0E"/>
    <w:rsid w:val="00CD237C"/>
    <w:rsid w:val="00CE31D7"/>
    <w:rsid w:val="00CE4268"/>
    <w:rsid w:val="00CF4A47"/>
    <w:rsid w:val="00D0414B"/>
    <w:rsid w:val="00D56B2B"/>
    <w:rsid w:val="00D86786"/>
    <w:rsid w:val="00DD4FAA"/>
    <w:rsid w:val="00DF5295"/>
    <w:rsid w:val="00E00AD4"/>
    <w:rsid w:val="00E12E92"/>
    <w:rsid w:val="00E3794D"/>
    <w:rsid w:val="00E45F63"/>
    <w:rsid w:val="00E60150"/>
    <w:rsid w:val="00E7009D"/>
    <w:rsid w:val="00E72BCB"/>
    <w:rsid w:val="00E746F8"/>
    <w:rsid w:val="00E85457"/>
    <w:rsid w:val="00E9047B"/>
    <w:rsid w:val="00EB0AF2"/>
    <w:rsid w:val="00EB2E2B"/>
    <w:rsid w:val="00EB3D0D"/>
    <w:rsid w:val="00ED3AC1"/>
    <w:rsid w:val="00F122EF"/>
    <w:rsid w:val="00F15FEF"/>
    <w:rsid w:val="00F30F65"/>
    <w:rsid w:val="00F43B87"/>
    <w:rsid w:val="00F909FD"/>
    <w:rsid w:val="00FD1D35"/>
    <w:rsid w:val="00FE713C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71F4FE7-A9BD-4EDE-9647-FB7EA8DA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5FA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170EF8"/>
    <w:pPr>
      <w:keepNext/>
      <w:keepLines/>
      <w:numPr>
        <w:numId w:val="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547E0A"/>
    <w:pPr>
      <w:numPr>
        <w:ilvl w:val="1"/>
      </w:numPr>
      <w:spacing w:before="40"/>
      <w:outlineLvl w:val="1"/>
    </w:pPr>
    <w:rPr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C25FA"/>
    <w:pPr>
      <w:keepNext/>
      <w:keepLines/>
      <w:numPr>
        <w:ilvl w:val="2"/>
        <w:numId w:val="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C25FA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7E0A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7E0A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7E0A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7E0A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7E0A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0AD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0AD4"/>
  </w:style>
  <w:style w:type="paragraph" w:styleId="Pieddepage">
    <w:name w:val="footer"/>
    <w:basedOn w:val="Normal"/>
    <w:link w:val="PieddepageCar"/>
    <w:uiPriority w:val="99"/>
    <w:unhideWhenUsed/>
    <w:rsid w:val="00E00AD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0AD4"/>
  </w:style>
  <w:style w:type="table" w:styleId="Grilledutableau">
    <w:name w:val="Table Grid"/>
    <w:basedOn w:val="TableauNormal"/>
    <w:uiPriority w:val="59"/>
    <w:rsid w:val="007D2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F5295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170EF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170E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4158D0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92120"/>
    <w:pPr>
      <w:tabs>
        <w:tab w:val="left" w:pos="880"/>
        <w:tab w:val="right" w:leader="underscore" w:pos="9214"/>
      </w:tabs>
      <w:spacing w:before="120"/>
      <w:ind w:left="220" w:right="-425"/>
    </w:pPr>
    <w:rPr>
      <w:rFonts w:eastAsiaTheme="minorHAnsi" w:cs="Times New Roman"/>
      <w:b/>
      <w:bCs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158D0"/>
    <w:pPr>
      <w:ind w:left="440"/>
    </w:pPr>
    <w:rPr>
      <w:rFonts w:eastAsiaTheme="minorHAnsi" w:cs="Times New Roman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4158D0"/>
    <w:pPr>
      <w:ind w:left="660"/>
    </w:pPr>
    <w:rPr>
      <w:rFonts w:eastAsiaTheme="minorHAnsi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6D6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6D69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272658"/>
    <w:pPr>
      <w:spacing w:after="0" w:line="240" w:lineRule="auto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2E24D8"/>
    <w:pPr>
      <w:numPr>
        <w:numId w:val="0"/>
      </w:num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47E0A"/>
    <w:pPr>
      <w:tabs>
        <w:tab w:val="left" w:pos="440"/>
        <w:tab w:val="right" w:leader="dot" w:pos="9062"/>
      </w:tabs>
      <w:spacing w:after="100"/>
    </w:pPr>
  </w:style>
  <w:style w:type="character" w:customStyle="1" w:styleId="Titre3Car">
    <w:name w:val="Titre 3 Car"/>
    <w:basedOn w:val="Policepardfaut"/>
    <w:link w:val="Titre3"/>
    <w:uiPriority w:val="9"/>
    <w:rsid w:val="00AC25F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AC25F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ED3AC1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D3AC1"/>
    <w:pPr>
      <w:widowControl w:val="0"/>
    </w:pPr>
    <w:rPr>
      <w:rFonts w:eastAsiaTheme="minorHAnsi"/>
      <w:lang w:val="en-US"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547E0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47E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547E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547E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547E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oussel\Documents\Mod&#232;les%20Office%20personnalis&#233;s\Compte%20rendu%20r&#233;un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AA6EA-7DB2-409F-A399-4F7E3693F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Compte rendu réunion.dotx</Template>
  <TotalTime>86</TotalTime>
  <Pages>9</Pages>
  <Words>2899</Words>
  <Characters>15947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 ROUSSEL</dc:creator>
  <cp:lastModifiedBy>Veronique ROUSSEL</cp:lastModifiedBy>
  <cp:revision>6</cp:revision>
  <cp:lastPrinted>2016-09-12T15:00:00Z</cp:lastPrinted>
  <dcterms:created xsi:type="dcterms:W3CDTF">2016-09-27T10:00:00Z</dcterms:created>
  <dcterms:modified xsi:type="dcterms:W3CDTF">2016-09-30T13:52:00Z</dcterms:modified>
</cp:coreProperties>
</file>